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12E54" w14:textId="77777777" w:rsidR="00C2222F" w:rsidRDefault="002F7C65" w:rsidP="008B5608">
      <w:pPr>
        <w:spacing w:after="0" w:line="240" w:lineRule="auto"/>
        <w:rPr>
          <w:b/>
          <w:sz w:val="28"/>
          <w:szCs w:val="28"/>
        </w:rPr>
      </w:pPr>
      <w:r w:rsidRPr="008B5608">
        <w:rPr>
          <w:b/>
          <w:sz w:val="28"/>
          <w:szCs w:val="28"/>
        </w:rPr>
        <w:t>FAQ</w:t>
      </w:r>
      <w:r w:rsidR="00CE72EE" w:rsidRPr="008B5608">
        <w:rPr>
          <w:b/>
          <w:sz w:val="28"/>
          <w:szCs w:val="28"/>
        </w:rPr>
        <w:t xml:space="preserve"> – The Use of Leave: Coronavirus</w:t>
      </w:r>
    </w:p>
    <w:p w14:paraId="422B157F" w14:textId="77777777" w:rsidR="008B5608" w:rsidRPr="008B5608" w:rsidRDefault="008B5608" w:rsidP="008B5608">
      <w:pPr>
        <w:spacing w:after="0" w:line="240" w:lineRule="auto"/>
        <w:rPr>
          <w:b/>
          <w:sz w:val="28"/>
          <w:szCs w:val="28"/>
        </w:rPr>
      </w:pPr>
    </w:p>
    <w:p w14:paraId="09E47FD5" w14:textId="77777777" w:rsidR="002F7C65" w:rsidRPr="000B2C8C" w:rsidRDefault="002F7C65" w:rsidP="008B5608">
      <w:pPr>
        <w:pStyle w:val="ListParagraph"/>
        <w:numPr>
          <w:ilvl w:val="0"/>
          <w:numId w:val="1"/>
        </w:numPr>
        <w:spacing w:after="0" w:line="240" w:lineRule="auto"/>
        <w:rPr>
          <w:b/>
        </w:rPr>
      </w:pPr>
      <w:r w:rsidRPr="000B2C8C">
        <w:rPr>
          <w:b/>
        </w:rPr>
        <w:t xml:space="preserve">Will employees who are </w:t>
      </w:r>
      <w:r w:rsidR="00014035" w:rsidRPr="000B2C8C">
        <w:rPr>
          <w:b/>
        </w:rPr>
        <w:t xml:space="preserve">utilizing the </w:t>
      </w:r>
      <w:del w:id="0" w:author="Microsoft Office User" w:date="2020-03-10T17:11:00Z">
        <w:r w:rsidR="00014035" w:rsidRPr="000B2C8C" w:rsidDel="00802841">
          <w:rPr>
            <w:b/>
          </w:rPr>
          <w:delText xml:space="preserve">14 </w:delText>
        </w:r>
      </w:del>
      <w:ins w:id="1" w:author="Microsoft Office User" w:date="2020-03-10T17:11:00Z">
        <w:r w:rsidR="00802841" w:rsidRPr="000B2C8C">
          <w:rPr>
            <w:b/>
          </w:rPr>
          <w:t>14</w:t>
        </w:r>
        <w:r w:rsidR="00802841">
          <w:rPr>
            <w:b/>
          </w:rPr>
          <w:t>-</w:t>
        </w:r>
      </w:ins>
      <w:r w:rsidR="002A6543">
        <w:rPr>
          <w:b/>
        </w:rPr>
        <w:t>d</w:t>
      </w:r>
      <w:r w:rsidR="002A6543" w:rsidRPr="000B2C8C">
        <w:rPr>
          <w:b/>
        </w:rPr>
        <w:t xml:space="preserve">ay </w:t>
      </w:r>
      <w:r w:rsidR="002A6543">
        <w:rPr>
          <w:b/>
        </w:rPr>
        <w:t>s</w:t>
      </w:r>
      <w:r w:rsidR="002A6543" w:rsidRPr="000B2C8C">
        <w:rPr>
          <w:b/>
        </w:rPr>
        <w:t>elf</w:t>
      </w:r>
      <w:r w:rsidR="00014035" w:rsidRPr="000B2C8C">
        <w:rPr>
          <w:b/>
        </w:rPr>
        <w:t>-observation period as a result of the</w:t>
      </w:r>
      <w:r w:rsidRPr="000B2C8C">
        <w:rPr>
          <w:b/>
        </w:rPr>
        <w:t xml:space="preserve"> government directive be paid while they are out?</w:t>
      </w:r>
    </w:p>
    <w:p w14:paraId="1E08C7ED" w14:textId="77777777" w:rsidR="002F7C65" w:rsidRDefault="00CE72EE" w:rsidP="004A6D23">
      <w:pPr>
        <w:spacing w:after="0" w:line="240" w:lineRule="auto"/>
        <w:ind w:left="720"/>
      </w:pPr>
      <w:r>
        <w:t xml:space="preserve">Yes, employees will be paid during the </w:t>
      </w:r>
      <w:del w:id="2" w:author="Microsoft Office User" w:date="2020-03-10T17:11:00Z">
        <w:r w:rsidDel="00802841">
          <w:delText xml:space="preserve">14 </w:delText>
        </w:r>
      </w:del>
      <w:ins w:id="3" w:author="Microsoft Office User" w:date="2020-03-10T17:11:00Z">
        <w:r w:rsidR="00802841">
          <w:t>14</w:t>
        </w:r>
        <w:r w:rsidR="00802841">
          <w:t>-</w:t>
        </w:r>
      </w:ins>
      <w:r>
        <w:t>day self-observation period.</w:t>
      </w:r>
      <w:del w:id="4" w:author="Microsoft Office User" w:date="2020-03-10T17:11:00Z">
        <w:r w:rsidDel="00802841">
          <w:delText xml:space="preserve"> </w:delText>
        </w:r>
      </w:del>
      <w:r>
        <w:t xml:space="preserve"> </w:t>
      </w:r>
      <w:commentRangeStart w:id="5"/>
      <w:r w:rsidR="000E37F0">
        <w:fldChar w:fldCharType="begin"/>
      </w:r>
      <w:r w:rsidR="000E37F0">
        <w:instrText xml:space="preserve"> HYPERLINK "file:///C:\\Desktop\\14%20Day%20Self.docx" </w:instrText>
      </w:r>
      <w:r w:rsidR="000E37F0">
        <w:fldChar w:fldCharType="separate"/>
      </w:r>
      <w:r w:rsidRPr="00B10B35">
        <w:rPr>
          <w:rStyle w:val="Hyperlink"/>
        </w:rPr>
        <w:t xml:space="preserve">Click </w:t>
      </w:r>
      <w:r w:rsidRPr="00B10B35">
        <w:rPr>
          <w:rStyle w:val="Hyperlink"/>
        </w:rPr>
        <w:t>h</w:t>
      </w:r>
      <w:r w:rsidRPr="00B10B35">
        <w:rPr>
          <w:rStyle w:val="Hyperlink"/>
        </w:rPr>
        <w:t>ere for more information</w:t>
      </w:r>
      <w:r w:rsidR="000E37F0">
        <w:rPr>
          <w:rStyle w:val="Hyperlink"/>
        </w:rPr>
        <w:fldChar w:fldCharType="end"/>
      </w:r>
      <w:commentRangeEnd w:id="5"/>
      <w:r w:rsidR="00802841">
        <w:rPr>
          <w:rStyle w:val="CommentReference"/>
        </w:rPr>
        <w:commentReference w:id="5"/>
      </w:r>
      <w:r>
        <w:t>.</w:t>
      </w:r>
    </w:p>
    <w:p w14:paraId="51EA95C1" w14:textId="77777777" w:rsidR="008B5608" w:rsidRDefault="008B5608" w:rsidP="008B5608">
      <w:pPr>
        <w:spacing w:after="0" w:line="240" w:lineRule="auto"/>
        <w:ind w:left="360"/>
      </w:pPr>
    </w:p>
    <w:p w14:paraId="2F7FF1F8" w14:textId="77777777" w:rsidR="002F7C65" w:rsidRPr="000B2C8C" w:rsidRDefault="002F7C65" w:rsidP="008B5608">
      <w:pPr>
        <w:pStyle w:val="ListParagraph"/>
        <w:numPr>
          <w:ilvl w:val="0"/>
          <w:numId w:val="1"/>
        </w:numPr>
        <w:spacing w:after="0" w:line="240" w:lineRule="auto"/>
        <w:rPr>
          <w:b/>
        </w:rPr>
      </w:pPr>
      <w:r w:rsidRPr="000B2C8C">
        <w:rPr>
          <w:b/>
        </w:rPr>
        <w:t xml:space="preserve">Are employees who </w:t>
      </w:r>
      <w:del w:id="6" w:author="Microsoft Office User" w:date="2020-03-10T17:12:00Z">
        <w:r w:rsidRPr="000B2C8C" w:rsidDel="00802841">
          <w:rPr>
            <w:b/>
          </w:rPr>
          <w:delText xml:space="preserve">have </w:delText>
        </w:r>
      </w:del>
      <w:ins w:id="7" w:author="Microsoft Office User" w:date="2020-03-10T17:12:00Z">
        <w:r w:rsidR="00802841">
          <w:rPr>
            <w:b/>
          </w:rPr>
          <w:t>are</w:t>
        </w:r>
        <w:r w:rsidR="00802841" w:rsidRPr="000B2C8C">
          <w:rPr>
            <w:b/>
          </w:rPr>
          <w:t xml:space="preserve"> </w:t>
        </w:r>
      </w:ins>
      <w:del w:id="8" w:author="Microsoft Office User" w:date="2020-03-10T17:12:00Z">
        <w:r w:rsidR="00014035" w:rsidRPr="000B2C8C" w:rsidDel="00802841">
          <w:rPr>
            <w:b/>
          </w:rPr>
          <w:delText xml:space="preserve">utilized </w:delText>
        </w:r>
      </w:del>
      <w:ins w:id="9" w:author="Microsoft Office User" w:date="2020-03-10T17:12:00Z">
        <w:r w:rsidR="00802841" w:rsidRPr="000B2C8C">
          <w:rPr>
            <w:b/>
          </w:rPr>
          <w:t>utiliz</w:t>
        </w:r>
        <w:r w:rsidR="00802841">
          <w:rPr>
            <w:b/>
          </w:rPr>
          <w:t>ing</w:t>
        </w:r>
        <w:r w:rsidR="00802841" w:rsidRPr="000B2C8C">
          <w:rPr>
            <w:b/>
          </w:rPr>
          <w:t xml:space="preserve"> </w:t>
        </w:r>
      </w:ins>
      <w:r w:rsidR="00014035" w:rsidRPr="000B2C8C">
        <w:rPr>
          <w:b/>
        </w:rPr>
        <w:t xml:space="preserve">the </w:t>
      </w:r>
      <w:del w:id="10" w:author="Microsoft Office User" w:date="2020-03-10T17:12:00Z">
        <w:r w:rsidR="00014035" w:rsidRPr="000B2C8C" w:rsidDel="00802841">
          <w:rPr>
            <w:b/>
          </w:rPr>
          <w:delText xml:space="preserve">14 </w:delText>
        </w:r>
      </w:del>
      <w:ins w:id="11" w:author="Microsoft Office User" w:date="2020-03-10T17:12:00Z">
        <w:r w:rsidR="00802841" w:rsidRPr="000B2C8C">
          <w:rPr>
            <w:b/>
          </w:rPr>
          <w:t>14</w:t>
        </w:r>
        <w:r w:rsidR="00802841">
          <w:rPr>
            <w:b/>
          </w:rPr>
          <w:t>-</w:t>
        </w:r>
      </w:ins>
      <w:r w:rsidR="00014035" w:rsidRPr="000B2C8C">
        <w:rPr>
          <w:b/>
        </w:rPr>
        <w:t xml:space="preserve">day </w:t>
      </w:r>
      <w:r w:rsidRPr="000B2C8C">
        <w:rPr>
          <w:b/>
        </w:rPr>
        <w:t>self-</w:t>
      </w:r>
      <w:r w:rsidR="00014035" w:rsidRPr="000B2C8C">
        <w:rPr>
          <w:b/>
        </w:rPr>
        <w:t xml:space="preserve">observation period </w:t>
      </w:r>
      <w:ins w:id="12" w:author="Microsoft Office User" w:date="2020-03-10T17:12:00Z">
        <w:r w:rsidR="00802841">
          <w:rPr>
            <w:b/>
          </w:rPr>
          <w:t xml:space="preserve">be </w:t>
        </w:r>
      </w:ins>
      <w:r w:rsidRPr="000B2C8C">
        <w:rPr>
          <w:b/>
        </w:rPr>
        <w:t>required to work during their time at home?</w:t>
      </w:r>
    </w:p>
    <w:p w14:paraId="5A727D4D" w14:textId="77777777" w:rsidR="002F7C65" w:rsidRDefault="002F7C65" w:rsidP="004A6D23">
      <w:pPr>
        <w:spacing w:after="0" w:line="240" w:lineRule="auto"/>
        <w:ind w:left="720"/>
      </w:pPr>
      <w:r>
        <w:t xml:space="preserve">Employees and their supervisors should discuss and determine if work can be properly performed during this time.  </w:t>
      </w:r>
    </w:p>
    <w:p w14:paraId="753DD460" w14:textId="77777777" w:rsidR="008B5608" w:rsidRDefault="008B5608" w:rsidP="008B5608">
      <w:pPr>
        <w:spacing w:after="0" w:line="240" w:lineRule="auto"/>
        <w:ind w:left="360"/>
      </w:pPr>
    </w:p>
    <w:p w14:paraId="60096C2C" w14:textId="77777777" w:rsidR="002F7C65" w:rsidRPr="000B2C8C" w:rsidRDefault="002F7C65" w:rsidP="008B5608">
      <w:pPr>
        <w:pStyle w:val="ListParagraph"/>
        <w:numPr>
          <w:ilvl w:val="0"/>
          <w:numId w:val="1"/>
        </w:numPr>
        <w:spacing w:after="0" w:line="240" w:lineRule="auto"/>
        <w:rPr>
          <w:b/>
        </w:rPr>
      </w:pPr>
      <w:r w:rsidRPr="000B2C8C">
        <w:rPr>
          <w:b/>
        </w:rPr>
        <w:t xml:space="preserve">What </w:t>
      </w:r>
      <w:ins w:id="13" w:author="Microsoft Office User" w:date="2020-03-10T17:13:00Z">
        <w:r w:rsidR="00802841">
          <w:rPr>
            <w:b/>
          </w:rPr>
          <w:t xml:space="preserve">will happen </w:t>
        </w:r>
      </w:ins>
      <w:r w:rsidRPr="000B2C8C">
        <w:rPr>
          <w:b/>
        </w:rPr>
        <w:t>if an employee appears sick?</w:t>
      </w:r>
    </w:p>
    <w:p w14:paraId="6487B337" w14:textId="77777777" w:rsidR="002F7C65" w:rsidRDefault="002F7C65" w:rsidP="004A6D23">
      <w:pPr>
        <w:spacing w:after="0" w:line="240" w:lineRule="auto"/>
        <w:ind w:left="720"/>
      </w:pPr>
      <w:r>
        <w:t xml:space="preserve">If an employee presents themselves at work with fever or </w:t>
      </w:r>
      <w:r w:rsidR="00562A55">
        <w:t xml:space="preserve">having </w:t>
      </w:r>
      <w:r>
        <w:t>difficulty breathing</w:t>
      </w:r>
      <w:r w:rsidR="00D61563">
        <w:t xml:space="preserve">, </w:t>
      </w:r>
      <w:del w:id="14" w:author="Microsoft Office User" w:date="2020-03-10T17:13:00Z">
        <w:r w:rsidR="00D61563" w:rsidDel="00802841">
          <w:delText>it</w:delText>
        </w:r>
        <w:r w:rsidR="00562A55" w:rsidDel="00802841">
          <w:delText xml:space="preserve"> is</w:delText>
        </w:r>
      </w:del>
      <w:ins w:id="15" w:author="Microsoft Office User" w:date="2020-03-10T17:13:00Z">
        <w:r w:rsidR="00802841">
          <w:t>they will be</w:t>
        </w:r>
      </w:ins>
      <w:r w:rsidR="00562A55">
        <w:t xml:space="preserve"> advised that they</w:t>
      </w:r>
      <w:r>
        <w:t xml:space="preserve"> should seek medical evaluation. </w:t>
      </w:r>
      <w:del w:id="16" w:author="Microsoft Office User" w:date="2020-03-10T17:13:00Z">
        <w:r w:rsidDel="00802841">
          <w:delText xml:space="preserve"> </w:delText>
        </w:r>
      </w:del>
      <w:r w:rsidR="00014035">
        <w:t>We all have a responsibility for our personal health as well as maintaining the good health of our community</w:t>
      </w:r>
      <w:r>
        <w:t>.</w:t>
      </w:r>
    </w:p>
    <w:p w14:paraId="44F34003" w14:textId="77777777" w:rsidR="008B5608" w:rsidRDefault="008B5608" w:rsidP="008B5608">
      <w:pPr>
        <w:spacing w:after="0" w:line="240" w:lineRule="auto"/>
        <w:ind w:left="360"/>
      </w:pPr>
    </w:p>
    <w:p w14:paraId="42EB96AB" w14:textId="77777777" w:rsidR="002F7C65" w:rsidRPr="002A6543" w:rsidRDefault="008B5608" w:rsidP="008B5608">
      <w:pPr>
        <w:pStyle w:val="ListParagraph"/>
        <w:numPr>
          <w:ilvl w:val="0"/>
          <w:numId w:val="1"/>
        </w:numPr>
        <w:spacing w:after="0" w:line="240" w:lineRule="auto"/>
        <w:rPr>
          <w:b/>
        </w:rPr>
      </w:pPr>
      <w:r w:rsidRPr="002A6543">
        <w:rPr>
          <w:b/>
        </w:rPr>
        <w:t>Can TCU ask</w:t>
      </w:r>
      <w:r w:rsidR="002F7C65" w:rsidRPr="002A6543">
        <w:rPr>
          <w:b/>
        </w:rPr>
        <w:t xml:space="preserve"> employee</w:t>
      </w:r>
      <w:r w:rsidRPr="002A6543">
        <w:rPr>
          <w:b/>
        </w:rPr>
        <w:t>s</w:t>
      </w:r>
      <w:r w:rsidR="002F7C65" w:rsidRPr="002A6543">
        <w:rPr>
          <w:b/>
        </w:rPr>
        <w:t xml:space="preserve"> to stay home or leave work if the</w:t>
      </w:r>
      <w:r w:rsidR="00142594" w:rsidRPr="002A6543">
        <w:rPr>
          <w:b/>
        </w:rPr>
        <w:t>y</w:t>
      </w:r>
      <w:r w:rsidR="002F7C65" w:rsidRPr="002A6543">
        <w:rPr>
          <w:b/>
        </w:rPr>
        <w:t xml:space="preserve"> exhibit symptoms of the COVID-19 coronavirus or the flu?</w:t>
      </w:r>
    </w:p>
    <w:p w14:paraId="63000752" w14:textId="77777777" w:rsidR="00104E93" w:rsidRPr="002A6543" w:rsidRDefault="002F7C65" w:rsidP="004A6D23">
      <w:pPr>
        <w:spacing w:after="0" w:line="240" w:lineRule="auto"/>
        <w:ind w:left="720"/>
      </w:pPr>
      <w:r w:rsidRPr="002A6543">
        <w:t xml:space="preserve">Yes, TCU is permitted to ask </w:t>
      </w:r>
      <w:r w:rsidR="00562A55" w:rsidRPr="002A6543">
        <w:t xml:space="preserve">employees </w:t>
      </w:r>
      <w:r w:rsidRPr="002A6543">
        <w:t>to seek medical attention and get tested for COVID-19, and under most circumstances you can ask them to leave work.</w:t>
      </w:r>
      <w:r w:rsidR="00562A55" w:rsidRPr="002A6543">
        <w:t xml:space="preserve"> </w:t>
      </w:r>
      <w:del w:id="17" w:author="Microsoft Office User" w:date="2020-03-10T17:15:00Z">
        <w:r w:rsidR="00562A55" w:rsidRPr="002A6543" w:rsidDel="00802841">
          <w:delText xml:space="preserve"> </w:delText>
        </w:r>
      </w:del>
      <w:r w:rsidR="00E4109E" w:rsidRPr="002A6543">
        <w:t xml:space="preserve">If an employee presents themselves at work with fever or difficulty in breathing, this indicates they should seek medical evaluation. </w:t>
      </w:r>
      <w:del w:id="18" w:author="Microsoft Office User" w:date="2020-03-10T17:15:00Z">
        <w:r w:rsidR="00E4109E" w:rsidRPr="002A6543" w:rsidDel="00802841">
          <w:delText xml:space="preserve"> </w:delText>
        </w:r>
      </w:del>
      <w:r w:rsidR="00E4109E" w:rsidRPr="002A6543">
        <w:t xml:space="preserve">If an employee tests positive, they will </w:t>
      </w:r>
      <w:ins w:id="19" w:author="Microsoft Office User" w:date="2020-03-10T17:16:00Z">
        <w:r w:rsidR="00802841">
          <w:t xml:space="preserve">be </w:t>
        </w:r>
      </w:ins>
      <w:r w:rsidR="00E4109E" w:rsidRPr="002A6543">
        <w:t>require</w:t>
      </w:r>
      <w:ins w:id="20" w:author="Microsoft Office User" w:date="2020-03-10T17:16:00Z">
        <w:r w:rsidR="00802841">
          <w:t>d to take</w:t>
        </w:r>
      </w:ins>
      <w:r w:rsidR="00E4109E" w:rsidRPr="002A6543">
        <w:t xml:space="preserve"> FMLA (if applicable) </w:t>
      </w:r>
      <w:del w:id="21" w:author="Microsoft Office User" w:date="2020-03-10T17:16:00Z">
        <w:r w:rsidR="00E4109E" w:rsidRPr="002A6543" w:rsidDel="00802841">
          <w:delText>as well as</w:delText>
        </w:r>
      </w:del>
      <w:ins w:id="22" w:author="Microsoft Office User" w:date="2020-03-10T17:16:00Z">
        <w:r w:rsidR="00802841">
          <w:t>and be cleared to</w:t>
        </w:r>
      </w:ins>
      <w:r w:rsidR="00E4109E" w:rsidRPr="002A6543">
        <w:t xml:space="preserve"> </w:t>
      </w:r>
      <w:del w:id="23" w:author="Microsoft Office User" w:date="2020-03-10T17:17:00Z">
        <w:r w:rsidR="00E4109E" w:rsidRPr="002A6543" w:rsidDel="00802841">
          <w:delText>a R</w:delText>
        </w:r>
      </w:del>
      <w:ins w:id="24" w:author="Microsoft Office User" w:date="2020-03-10T17:17:00Z">
        <w:r w:rsidR="00802841">
          <w:t>r</w:t>
        </w:r>
      </w:ins>
      <w:r w:rsidR="00E4109E" w:rsidRPr="002A6543">
        <w:t xml:space="preserve">eturn to </w:t>
      </w:r>
      <w:del w:id="25" w:author="Microsoft Office User" w:date="2020-03-10T17:17:00Z">
        <w:r w:rsidR="00E4109E" w:rsidRPr="002A6543" w:rsidDel="00802841">
          <w:delText xml:space="preserve">Work </w:delText>
        </w:r>
      </w:del>
      <w:ins w:id="26" w:author="Microsoft Office User" w:date="2020-03-10T17:17:00Z">
        <w:r w:rsidR="00802841">
          <w:t>w</w:t>
        </w:r>
        <w:r w:rsidR="00802841" w:rsidRPr="002A6543">
          <w:t xml:space="preserve">ork </w:t>
        </w:r>
      </w:ins>
      <w:r w:rsidR="00E4109E" w:rsidRPr="002A6543">
        <w:t>from their treating physician.</w:t>
      </w:r>
    </w:p>
    <w:p w14:paraId="1325AF88" w14:textId="77777777" w:rsidR="008B5608" w:rsidRPr="002A6543" w:rsidRDefault="008B5608" w:rsidP="008B5608">
      <w:pPr>
        <w:spacing w:after="0" w:line="240" w:lineRule="auto"/>
        <w:ind w:left="360"/>
      </w:pPr>
    </w:p>
    <w:p w14:paraId="27CBA69C" w14:textId="77777777" w:rsidR="00104E93" w:rsidRPr="002A6543" w:rsidRDefault="00104E93" w:rsidP="008B5608">
      <w:pPr>
        <w:pStyle w:val="ListParagraph"/>
        <w:numPr>
          <w:ilvl w:val="0"/>
          <w:numId w:val="1"/>
        </w:numPr>
        <w:spacing w:after="0" w:line="240" w:lineRule="auto"/>
        <w:rPr>
          <w:b/>
        </w:rPr>
      </w:pPr>
      <w:r w:rsidRPr="002A6543">
        <w:rPr>
          <w:b/>
        </w:rPr>
        <w:t>If an employee</w:t>
      </w:r>
      <w:r w:rsidR="0041304D" w:rsidRPr="002A6543">
        <w:rPr>
          <w:b/>
        </w:rPr>
        <w:t xml:space="preserve"> requests the </w:t>
      </w:r>
      <w:del w:id="27" w:author="Microsoft Office User" w:date="2020-03-10T17:17:00Z">
        <w:r w:rsidR="0041304D" w:rsidRPr="002A6543" w:rsidDel="00802841">
          <w:rPr>
            <w:b/>
          </w:rPr>
          <w:delText xml:space="preserve">14 </w:delText>
        </w:r>
      </w:del>
      <w:ins w:id="28" w:author="Microsoft Office User" w:date="2020-03-10T17:17:00Z">
        <w:r w:rsidR="00802841" w:rsidRPr="002A6543">
          <w:rPr>
            <w:b/>
          </w:rPr>
          <w:t>14</w:t>
        </w:r>
        <w:r w:rsidR="00802841">
          <w:rPr>
            <w:b/>
          </w:rPr>
          <w:t>-</w:t>
        </w:r>
      </w:ins>
      <w:r w:rsidR="0041304D" w:rsidRPr="002A6543">
        <w:rPr>
          <w:b/>
        </w:rPr>
        <w:t>day self-observation period</w:t>
      </w:r>
      <w:r w:rsidR="00D61563" w:rsidRPr="002A6543">
        <w:rPr>
          <w:b/>
        </w:rPr>
        <w:t>, is their job protected</w:t>
      </w:r>
      <w:r w:rsidRPr="002A6543">
        <w:rPr>
          <w:b/>
        </w:rPr>
        <w:t>?</w:t>
      </w:r>
    </w:p>
    <w:p w14:paraId="4AC37CF9" w14:textId="77777777" w:rsidR="00104E93" w:rsidRDefault="00104E93" w:rsidP="004A6D23">
      <w:pPr>
        <w:spacing w:after="0" w:line="240" w:lineRule="auto"/>
        <w:ind w:left="720"/>
      </w:pPr>
      <w:r w:rsidRPr="002A6543">
        <w:t>If</w:t>
      </w:r>
      <w:r w:rsidR="0041304D" w:rsidRPr="002A6543">
        <w:t xml:space="preserve"> an eligible employee requests the </w:t>
      </w:r>
      <w:del w:id="29" w:author="Microsoft Office User" w:date="2020-03-10T17:17:00Z">
        <w:r w:rsidR="0041304D" w:rsidRPr="002A6543" w:rsidDel="00802841">
          <w:delText xml:space="preserve">14 </w:delText>
        </w:r>
      </w:del>
      <w:ins w:id="30" w:author="Microsoft Office User" w:date="2020-03-10T17:17:00Z">
        <w:r w:rsidR="00802841" w:rsidRPr="002A6543">
          <w:t>14</w:t>
        </w:r>
        <w:r w:rsidR="00802841">
          <w:t>-</w:t>
        </w:r>
      </w:ins>
      <w:r w:rsidR="0041304D" w:rsidRPr="002A6543">
        <w:t>day self-observation period</w:t>
      </w:r>
      <w:r w:rsidRPr="002A6543">
        <w:t xml:space="preserve"> due to symptoms, the</w:t>
      </w:r>
      <w:r w:rsidR="00E4109E" w:rsidRPr="002A6543">
        <w:t xml:space="preserve">ir job is protected. </w:t>
      </w:r>
      <w:del w:id="31" w:author="Microsoft Office User" w:date="2020-03-10T17:17:00Z">
        <w:r w:rsidR="00E4109E" w:rsidRPr="002A6543" w:rsidDel="00802841">
          <w:delText xml:space="preserve"> </w:delText>
        </w:r>
      </w:del>
      <w:r w:rsidR="00E4109E" w:rsidRPr="002A6543">
        <w:t xml:space="preserve">If an employee needs additional time past the </w:t>
      </w:r>
      <w:del w:id="32" w:author="Microsoft Office User" w:date="2020-03-10T17:17:00Z">
        <w:r w:rsidR="00E4109E" w:rsidRPr="002A6543" w:rsidDel="00802841">
          <w:delText xml:space="preserve">14 </w:delText>
        </w:r>
      </w:del>
      <w:ins w:id="33" w:author="Microsoft Office User" w:date="2020-03-10T17:17:00Z">
        <w:r w:rsidR="00802841" w:rsidRPr="002A6543">
          <w:t>14</w:t>
        </w:r>
        <w:r w:rsidR="00802841">
          <w:t>-</w:t>
        </w:r>
      </w:ins>
      <w:r w:rsidR="00E4109E" w:rsidRPr="002A6543">
        <w:t xml:space="preserve">day self-observation period, they </w:t>
      </w:r>
      <w:r w:rsidRPr="002A6543">
        <w:t xml:space="preserve"> </w:t>
      </w:r>
      <w:r w:rsidR="00563834" w:rsidRPr="002A6543">
        <w:t>need to request</w:t>
      </w:r>
      <w:r w:rsidRPr="002A6543">
        <w:t xml:space="preserve"> FMLA.  </w:t>
      </w:r>
    </w:p>
    <w:p w14:paraId="489E2F2D" w14:textId="77777777" w:rsidR="008B5608" w:rsidRDefault="008B5608" w:rsidP="008B5608">
      <w:pPr>
        <w:spacing w:after="0" w:line="240" w:lineRule="auto"/>
        <w:ind w:left="360"/>
      </w:pPr>
    </w:p>
    <w:p w14:paraId="7784BF90" w14:textId="77777777" w:rsidR="00104E93" w:rsidRPr="000B2C8C" w:rsidRDefault="00104E93" w:rsidP="008B5608">
      <w:pPr>
        <w:pStyle w:val="ListParagraph"/>
        <w:numPr>
          <w:ilvl w:val="0"/>
          <w:numId w:val="1"/>
        </w:numPr>
        <w:spacing w:after="0" w:line="240" w:lineRule="auto"/>
        <w:rPr>
          <w:b/>
        </w:rPr>
      </w:pPr>
      <w:r w:rsidRPr="000B2C8C">
        <w:rPr>
          <w:b/>
        </w:rPr>
        <w:t>Who is eligible for FMLA?</w:t>
      </w:r>
    </w:p>
    <w:p w14:paraId="3AB5FEEF" w14:textId="77777777" w:rsidR="00104E93" w:rsidRDefault="00104E93" w:rsidP="004A6D23">
      <w:pPr>
        <w:spacing w:after="0" w:line="240" w:lineRule="auto"/>
        <w:ind w:left="720"/>
      </w:pPr>
      <w:r>
        <w:t>Employees must have worked for TCU for the previous 12 months and worked a minimum of 1,250 hours during the previous 12 months.</w:t>
      </w:r>
    </w:p>
    <w:p w14:paraId="7301E7F8" w14:textId="77777777" w:rsidR="008B5608" w:rsidRDefault="008B5608" w:rsidP="008B5608">
      <w:pPr>
        <w:spacing w:after="0" w:line="240" w:lineRule="auto"/>
        <w:ind w:left="360"/>
      </w:pPr>
    </w:p>
    <w:p w14:paraId="2B2D0A6F" w14:textId="77777777" w:rsidR="00104E93" w:rsidRPr="000B2C8C" w:rsidRDefault="0041304D" w:rsidP="008B5608">
      <w:pPr>
        <w:pStyle w:val="ListParagraph"/>
        <w:numPr>
          <w:ilvl w:val="0"/>
          <w:numId w:val="1"/>
        </w:numPr>
        <w:spacing w:after="0" w:line="240" w:lineRule="auto"/>
        <w:rPr>
          <w:b/>
        </w:rPr>
      </w:pPr>
      <w:r w:rsidRPr="000B2C8C">
        <w:rPr>
          <w:b/>
        </w:rPr>
        <w:t>If I self-report</w:t>
      </w:r>
      <w:r w:rsidR="00D61563">
        <w:rPr>
          <w:b/>
        </w:rPr>
        <w:t xml:space="preserve"> due to illness, travel or contact with </w:t>
      </w:r>
      <w:ins w:id="34" w:author="Microsoft Office User" w:date="2020-03-10T17:17:00Z">
        <w:r w:rsidR="00802841">
          <w:rPr>
            <w:b/>
          </w:rPr>
          <w:t xml:space="preserve">an </w:t>
        </w:r>
      </w:ins>
      <w:r w:rsidR="00D61563">
        <w:rPr>
          <w:b/>
        </w:rPr>
        <w:t>affected person</w:t>
      </w:r>
      <w:r w:rsidRPr="000B2C8C">
        <w:rPr>
          <w:b/>
        </w:rPr>
        <w:t>, who will have access to my information?</w:t>
      </w:r>
    </w:p>
    <w:p w14:paraId="79F6092E" w14:textId="77777777" w:rsidR="0041304D" w:rsidRDefault="0041304D" w:rsidP="004A6D23">
      <w:pPr>
        <w:spacing w:after="0" w:line="240" w:lineRule="auto"/>
        <w:ind w:left="720"/>
      </w:pPr>
      <w:r>
        <w:t xml:space="preserve">If an employee self-reports, </w:t>
      </w:r>
      <w:r w:rsidR="004A6D23">
        <w:t xml:space="preserve">personal information will only be shared in compliance with CDC guidelines for </w:t>
      </w:r>
      <w:commentRangeStart w:id="35"/>
      <w:r w:rsidR="004A6D23">
        <w:t>reporting</w:t>
      </w:r>
      <w:commentRangeEnd w:id="35"/>
      <w:r w:rsidR="00802841">
        <w:rPr>
          <w:rStyle w:val="CommentReference"/>
        </w:rPr>
        <w:commentReference w:id="35"/>
      </w:r>
      <w:r w:rsidR="004A6D23">
        <w:t>.</w:t>
      </w:r>
    </w:p>
    <w:p w14:paraId="6ECB2723" w14:textId="77777777" w:rsidR="008B5608" w:rsidRDefault="008B5608" w:rsidP="008B5608">
      <w:pPr>
        <w:spacing w:after="0" w:line="240" w:lineRule="auto"/>
        <w:ind w:left="360"/>
      </w:pPr>
    </w:p>
    <w:p w14:paraId="02A96C9E" w14:textId="77777777" w:rsidR="00104E93" w:rsidRPr="000B2C8C" w:rsidRDefault="00104E93" w:rsidP="008B5608">
      <w:pPr>
        <w:pStyle w:val="ListParagraph"/>
        <w:numPr>
          <w:ilvl w:val="0"/>
          <w:numId w:val="1"/>
        </w:numPr>
        <w:spacing w:after="0" w:line="240" w:lineRule="auto"/>
        <w:rPr>
          <w:b/>
        </w:rPr>
      </w:pPr>
      <w:r w:rsidRPr="000B2C8C">
        <w:rPr>
          <w:b/>
        </w:rPr>
        <w:t>I am concerned about reporting to work due to the Coronavirus, what options do I have?</w:t>
      </w:r>
    </w:p>
    <w:p w14:paraId="38B8A977" w14:textId="77777777" w:rsidR="008B5608" w:rsidRDefault="00B1655F" w:rsidP="004A6D23">
      <w:pPr>
        <w:spacing w:after="0" w:line="240" w:lineRule="auto"/>
        <w:ind w:left="720"/>
      </w:pPr>
      <w:r>
        <w:t>If you have a medical condition impacting your ability to report to work, contact your supervisor and Human Resources.</w:t>
      </w:r>
    </w:p>
    <w:p w14:paraId="1F49F953" w14:textId="77777777" w:rsidR="008B5608" w:rsidRDefault="008B5608" w:rsidP="008B5608">
      <w:pPr>
        <w:pStyle w:val="ListParagraph"/>
        <w:spacing w:after="0" w:line="240" w:lineRule="auto"/>
      </w:pPr>
    </w:p>
    <w:p w14:paraId="73EEAD61" w14:textId="77777777" w:rsidR="00B1655F" w:rsidRPr="000B2C8C" w:rsidRDefault="00B1655F" w:rsidP="008B5608">
      <w:pPr>
        <w:pStyle w:val="ListParagraph"/>
        <w:numPr>
          <w:ilvl w:val="0"/>
          <w:numId w:val="1"/>
        </w:numPr>
        <w:spacing w:after="0" w:line="240" w:lineRule="auto"/>
        <w:rPr>
          <w:b/>
        </w:rPr>
      </w:pPr>
      <w:r w:rsidRPr="000B2C8C">
        <w:rPr>
          <w:b/>
        </w:rPr>
        <w:t>Can I telecommute?</w:t>
      </w:r>
    </w:p>
    <w:p w14:paraId="267E6657" w14:textId="77777777" w:rsidR="00B1655F" w:rsidRDefault="00562A55" w:rsidP="004A6D23">
      <w:pPr>
        <w:spacing w:after="0" w:line="240" w:lineRule="auto"/>
        <w:ind w:left="720"/>
      </w:pPr>
      <w:r>
        <w:t xml:space="preserve">Employees should communicate with their </w:t>
      </w:r>
      <w:r w:rsidR="00D61563">
        <w:t>supervisor</w:t>
      </w:r>
      <w:r w:rsidR="00B1655F">
        <w:t xml:space="preserve"> regarding working from home.</w:t>
      </w:r>
      <w:del w:id="36" w:author="Microsoft Office User" w:date="2020-03-10T17:18:00Z">
        <w:r w:rsidR="00B1655F" w:rsidDel="00802841">
          <w:delText xml:space="preserve"> </w:delText>
        </w:r>
      </w:del>
      <w:r w:rsidR="00B1655F">
        <w:t xml:space="preserve"> In order to work from home, there must be significant work that </w:t>
      </w:r>
      <w:r>
        <w:t xml:space="preserve">can </w:t>
      </w:r>
      <w:r w:rsidR="00D61563">
        <w:t>b</w:t>
      </w:r>
      <w:r w:rsidR="00B1655F">
        <w:t>e completed by phone or computer.</w:t>
      </w:r>
    </w:p>
    <w:p w14:paraId="5A28D412" w14:textId="77777777" w:rsidR="008B5608" w:rsidRDefault="008B5608" w:rsidP="008B5608">
      <w:pPr>
        <w:spacing w:after="0" w:line="240" w:lineRule="auto"/>
        <w:ind w:left="360"/>
      </w:pPr>
    </w:p>
    <w:p w14:paraId="6B5CA6C8" w14:textId="77777777" w:rsidR="00D61563" w:rsidRDefault="00D61563" w:rsidP="008B5608">
      <w:pPr>
        <w:spacing w:after="0" w:line="240" w:lineRule="auto"/>
        <w:ind w:left="360"/>
      </w:pPr>
    </w:p>
    <w:p w14:paraId="5C77243E" w14:textId="77777777" w:rsidR="0041304D" w:rsidRPr="000B2C8C" w:rsidRDefault="00B714AB" w:rsidP="008B5608">
      <w:pPr>
        <w:pStyle w:val="ListParagraph"/>
        <w:numPr>
          <w:ilvl w:val="0"/>
          <w:numId w:val="1"/>
        </w:numPr>
        <w:spacing w:after="0" w:line="240" w:lineRule="auto"/>
        <w:rPr>
          <w:b/>
        </w:rPr>
      </w:pPr>
      <w:r w:rsidRPr="000B2C8C">
        <w:rPr>
          <w:b/>
        </w:rPr>
        <w:t>What do I do if I feel sick?</w:t>
      </w:r>
    </w:p>
    <w:p w14:paraId="61B6336A" w14:textId="77777777" w:rsidR="0041304D" w:rsidRDefault="0041304D" w:rsidP="004A6D23">
      <w:pPr>
        <w:pStyle w:val="ListParagraph"/>
        <w:spacing w:after="0" w:line="240" w:lineRule="auto"/>
        <w:rPr>
          <w:rFonts w:cstheme="minorHAnsi"/>
        </w:rPr>
      </w:pPr>
      <w:r w:rsidRPr="0041304D">
        <w:rPr>
          <w:rFonts w:cstheme="minorHAnsi"/>
        </w:rPr>
        <w:t>The U.S. Centers for Disease Control and Prevention (CDC) has</w:t>
      </w:r>
      <w:r>
        <w:rPr>
          <w:rFonts w:cstheme="minorHAnsi"/>
        </w:rPr>
        <w:t xml:space="preserve"> </w:t>
      </w:r>
      <w:r w:rsidRPr="0041304D">
        <w:rPr>
          <w:rFonts w:cstheme="minorHAnsi"/>
        </w:rPr>
        <w:t>advised: i</w:t>
      </w:r>
      <w:r>
        <w:rPr>
          <w:rFonts w:cstheme="minorHAnsi"/>
        </w:rPr>
        <w:t>f you were in a Level 3 Country</w:t>
      </w:r>
      <w:r w:rsidRPr="0041304D">
        <w:rPr>
          <w:rFonts w:cstheme="minorHAnsi"/>
        </w:rPr>
        <w:t xml:space="preserve"> within the past 14 days and</w:t>
      </w:r>
      <w:r w:rsidR="000B2C8C">
        <w:rPr>
          <w:rFonts w:cstheme="minorHAnsi"/>
        </w:rPr>
        <w:t>/or</w:t>
      </w:r>
      <w:r w:rsidRPr="0041304D">
        <w:rPr>
          <w:rFonts w:cstheme="minorHAnsi"/>
        </w:rPr>
        <w:t xml:space="preserve"> feel sick with fever, cough, or difficulty breathing, you should get medical care. Call the office of your health care provider before you go and tell them about your travel and your symptoms. They will give you instructions on how to get care without exposing other people to your illness. While sick, avoid contact with people, </w:t>
      </w:r>
      <w:del w:id="37" w:author="Microsoft Office User" w:date="2020-03-10T17:21:00Z">
        <w:r w:rsidRPr="0041304D" w:rsidDel="00E97F48">
          <w:rPr>
            <w:rFonts w:cstheme="minorHAnsi"/>
          </w:rPr>
          <w:delText>don’t go out</w:delText>
        </w:r>
      </w:del>
      <w:ins w:id="38" w:author="Microsoft Office User" w:date="2020-03-10T17:21:00Z">
        <w:r w:rsidR="00E97F48">
          <w:rPr>
            <w:rFonts w:cstheme="minorHAnsi"/>
          </w:rPr>
          <w:t>stay home</w:t>
        </w:r>
      </w:ins>
      <w:r w:rsidRPr="0041304D">
        <w:rPr>
          <w:rFonts w:cstheme="minorHAnsi"/>
        </w:rPr>
        <w:t xml:space="preserve"> and delay any travel to reduce the possibility of spreading illness to others.</w:t>
      </w:r>
      <w:r>
        <w:rPr>
          <w:rFonts w:cstheme="minorHAnsi"/>
        </w:rPr>
        <w:t xml:space="preserve"> </w:t>
      </w:r>
      <w:r w:rsidRPr="0041304D">
        <w:rPr>
          <w:rFonts w:cstheme="minorHAnsi"/>
        </w:rPr>
        <w:t xml:space="preserve">More information from the CDC </w:t>
      </w:r>
      <w:ins w:id="39" w:author="Microsoft Office User" w:date="2020-03-10T17:21:00Z">
        <w:r w:rsidR="00E97F48">
          <w:rPr>
            <w:rFonts w:cstheme="minorHAnsi"/>
          </w:rPr>
          <w:t xml:space="preserve">is </w:t>
        </w:r>
      </w:ins>
      <w:r w:rsidRPr="0041304D">
        <w:rPr>
          <w:rFonts w:cstheme="minorHAnsi"/>
        </w:rPr>
        <w:t xml:space="preserve">available at: </w:t>
      </w:r>
      <w:hyperlink r:id="rId8" w:history="1">
        <w:r w:rsidRPr="00E41374">
          <w:rPr>
            <w:rStyle w:val="Hyperlink"/>
            <w:rFonts w:cstheme="minorHAnsi"/>
          </w:rPr>
          <w:t>https://</w:t>
        </w:r>
        <w:r w:rsidRPr="00E41374">
          <w:rPr>
            <w:rStyle w:val="Hyperlink"/>
            <w:rFonts w:cstheme="minorHAnsi"/>
          </w:rPr>
          <w:t>w</w:t>
        </w:r>
        <w:r w:rsidRPr="00E41374">
          <w:rPr>
            <w:rStyle w:val="Hyperlink"/>
            <w:rFonts w:cstheme="minorHAnsi"/>
          </w:rPr>
          <w:t>ww.cdc.gov/coronavirus/2019-ncov/downloads/2019-ncov-factsheet.pdf</w:t>
        </w:r>
      </w:hyperlink>
      <w:r w:rsidRPr="0041304D">
        <w:rPr>
          <w:rFonts w:cstheme="minorHAnsi"/>
        </w:rPr>
        <w:t>.</w:t>
      </w:r>
    </w:p>
    <w:p w14:paraId="25DF61FF" w14:textId="77777777" w:rsidR="0041304D" w:rsidRDefault="0041304D" w:rsidP="008B5608">
      <w:pPr>
        <w:pStyle w:val="ListParagraph"/>
        <w:spacing w:after="0" w:line="240" w:lineRule="auto"/>
        <w:rPr>
          <w:rFonts w:cstheme="minorHAnsi"/>
        </w:rPr>
      </w:pPr>
    </w:p>
    <w:p w14:paraId="05BF2A1D" w14:textId="77777777" w:rsidR="00B714AB" w:rsidRPr="000B2C8C" w:rsidRDefault="00480ED7" w:rsidP="008B5608">
      <w:pPr>
        <w:pStyle w:val="ListParagraph"/>
        <w:numPr>
          <w:ilvl w:val="0"/>
          <w:numId w:val="1"/>
        </w:numPr>
        <w:spacing w:after="0" w:line="240" w:lineRule="auto"/>
        <w:rPr>
          <w:rFonts w:cstheme="minorHAnsi"/>
          <w:b/>
        </w:rPr>
      </w:pPr>
      <w:r w:rsidRPr="000B2C8C">
        <w:rPr>
          <w:rFonts w:cstheme="minorHAnsi"/>
          <w:b/>
        </w:rPr>
        <w:t xml:space="preserve">What if I declare my </w:t>
      </w:r>
      <w:del w:id="40" w:author="Microsoft Office User" w:date="2020-03-10T17:23:00Z">
        <w:r w:rsidRPr="000B2C8C" w:rsidDel="00E97F48">
          <w:rPr>
            <w:rFonts w:cstheme="minorHAnsi"/>
            <w:b/>
          </w:rPr>
          <w:delText xml:space="preserve">14 </w:delText>
        </w:r>
      </w:del>
      <w:ins w:id="41" w:author="Microsoft Office User" w:date="2020-03-10T17:23:00Z">
        <w:r w:rsidR="00E97F48" w:rsidRPr="000B2C8C">
          <w:rPr>
            <w:rFonts w:cstheme="minorHAnsi"/>
            <w:b/>
          </w:rPr>
          <w:t>14</w:t>
        </w:r>
        <w:r w:rsidR="00E97F48">
          <w:rPr>
            <w:rFonts w:cstheme="minorHAnsi"/>
            <w:b/>
          </w:rPr>
          <w:t>-</w:t>
        </w:r>
      </w:ins>
      <w:r w:rsidRPr="000B2C8C">
        <w:rPr>
          <w:rFonts w:cstheme="minorHAnsi"/>
          <w:b/>
        </w:rPr>
        <w:t>day self-</w:t>
      </w:r>
      <w:r w:rsidR="00562A55">
        <w:rPr>
          <w:rFonts w:cstheme="minorHAnsi"/>
          <w:b/>
        </w:rPr>
        <w:t>observation period</w:t>
      </w:r>
      <w:r w:rsidR="00562A55" w:rsidRPr="000B2C8C">
        <w:rPr>
          <w:rFonts w:cstheme="minorHAnsi"/>
          <w:b/>
        </w:rPr>
        <w:t xml:space="preserve"> </w:t>
      </w:r>
      <w:r w:rsidRPr="000B2C8C">
        <w:rPr>
          <w:rFonts w:cstheme="minorHAnsi"/>
          <w:b/>
        </w:rPr>
        <w:t>and feel better after a few days, can I return to work early?</w:t>
      </w:r>
    </w:p>
    <w:p w14:paraId="11BF500A" w14:textId="77777777" w:rsidR="00480ED7" w:rsidRDefault="00480ED7" w:rsidP="004A6D23">
      <w:pPr>
        <w:spacing w:after="0" w:line="240" w:lineRule="auto"/>
        <w:ind w:left="720"/>
        <w:rPr>
          <w:rFonts w:cstheme="minorHAnsi"/>
        </w:rPr>
      </w:pPr>
      <w:r>
        <w:rPr>
          <w:rFonts w:cstheme="minorHAnsi"/>
        </w:rPr>
        <w:t xml:space="preserve">No, once you declare your </w:t>
      </w:r>
      <w:del w:id="42" w:author="Microsoft Office User" w:date="2020-03-10T17:23:00Z">
        <w:r w:rsidDel="00E97F48">
          <w:rPr>
            <w:rFonts w:cstheme="minorHAnsi"/>
          </w:rPr>
          <w:delText xml:space="preserve">14 </w:delText>
        </w:r>
      </w:del>
      <w:ins w:id="43" w:author="Microsoft Office User" w:date="2020-03-10T17:23:00Z">
        <w:r w:rsidR="00E97F48">
          <w:rPr>
            <w:rFonts w:cstheme="minorHAnsi"/>
          </w:rPr>
          <w:t>14</w:t>
        </w:r>
        <w:r w:rsidR="00E97F48">
          <w:rPr>
            <w:rFonts w:cstheme="minorHAnsi"/>
          </w:rPr>
          <w:t>-</w:t>
        </w:r>
      </w:ins>
      <w:r>
        <w:rPr>
          <w:rFonts w:cstheme="minorHAnsi"/>
        </w:rPr>
        <w:t>day self-</w:t>
      </w:r>
      <w:r w:rsidR="00562A55">
        <w:rPr>
          <w:rFonts w:cstheme="minorHAnsi"/>
        </w:rPr>
        <w:t xml:space="preserve">observation </w:t>
      </w:r>
      <w:r>
        <w:rPr>
          <w:rFonts w:cstheme="minorHAnsi"/>
        </w:rPr>
        <w:t>period, you must stay home for the full 14 days</w:t>
      </w:r>
      <w:r w:rsidR="0041304D">
        <w:rPr>
          <w:rFonts w:cstheme="minorHAnsi"/>
        </w:rPr>
        <w:t xml:space="preserve"> in order to follow the CDC guidelines regarding the </w:t>
      </w:r>
      <w:del w:id="44" w:author="Microsoft Office User" w:date="2020-03-10T17:23:00Z">
        <w:r w:rsidR="0041304D" w:rsidDel="00E97F48">
          <w:rPr>
            <w:rFonts w:cstheme="minorHAnsi"/>
          </w:rPr>
          <w:delText xml:space="preserve">14 </w:delText>
        </w:r>
      </w:del>
      <w:ins w:id="45" w:author="Microsoft Office User" w:date="2020-03-10T17:23:00Z">
        <w:r w:rsidR="00E97F48">
          <w:rPr>
            <w:rFonts w:cstheme="minorHAnsi"/>
          </w:rPr>
          <w:t>14</w:t>
        </w:r>
        <w:r w:rsidR="00E97F48">
          <w:rPr>
            <w:rFonts w:cstheme="minorHAnsi"/>
          </w:rPr>
          <w:t>-</w:t>
        </w:r>
      </w:ins>
      <w:r w:rsidR="0041304D">
        <w:rPr>
          <w:rFonts w:cstheme="minorHAnsi"/>
        </w:rPr>
        <w:t>day incubation period</w:t>
      </w:r>
      <w:r>
        <w:rPr>
          <w:rFonts w:cstheme="minorHAnsi"/>
        </w:rPr>
        <w:t>.</w:t>
      </w:r>
    </w:p>
    <w:p w14:paraId="736E3744" w14:textId="77777777" w:rsidR="008B5608" w:rsidRDefault="008B5608" w:rsidP="008B5608">
      <w:pPr>
        <w:spacing w:after="0" w:line="240" w:lineRule="auto"/>
        <w:ind w:left="360"/>
        <w:rPr>
          <w:rFonts w:cstheme="minorHAnsi"/>
        </w:rPr>
      </w:pPr>
    </w:p>
    <w:p w14:paraId="664B2F46" w14:textId="77777777" w:rsidR="00480ED7" w:rsidRPr="000B2C8C" w:rsidRDefault="00142594" w:rsidP="008B5608">
      <w:pPr>
        <w:pStyle w:val="ListParagraph"/>
        <w:numPr>
          <w:ilvl w:val="0"/>
          <w:numId w:val="1"/>
        </w:numPr>
        <w:spacing w:after="0" w:line="240" w:lineRule="auto"/>
        <w:rPr>
          <w:rFonts w:cstheme="minorHAnsi"/>
          <w:b/>
        </w:rPr>
      </w:pPr>
      <w:r w:rsidRPr="000B2C8C">
        <w:rPr>
          <w:rFonts w:cstheme="minorHAnsi"/>
          <w:b/>
        </w:rPr>
        <w:t>Is physician certification required?</w:t>
      </w:r>
    </w:p>
    <w:p w14:paraId="6D618F22" w14:textId="77777777" w:rsidR="0041304D" w:rsidRDefault="0041304D" w:rsidP="004A6D23">
      <w:pPr>
        <w:spacing w:after="0" w:line="240" w:lineRule="auto"/>
        <w:ind w:left="720"/>
        <w:rPr>
          <w:rFonts w:cstheme="minorHAnsi"/>
        </w:rPr>
      </w:pPr>
      <w:r>
        <w:rPr>
          <w:rFonts w:cstheme="minorHAnsi"/>
        </w:rPr>
        <w:t xml:space="preserve">Please click </w:t>
      </w:r>
      <w:commentRangeStart w:id="46"/>
      <w:r w:rsidR="000E37F0">
        <w:fldChar w:fldCharType="begin"/>
      </w:r>
      <w:r w:rsidR="000E37F0">
        <w:instrText xml:space="preserve"> HYPERLINK "file:///C:\\Users\\MFWhiteley\\Desktop\\14%20Day%20Self.docx" </w:instrText>
      </w:r>
      <w:r w:rsidR="000E37F0">
        <w:fldChar w:fldCharType="separate"/>
      </w:r>
      <w:r w:rsidRPr="0041304D">
        <w:rPr>
          <w:rStyle w:val="Hyperlink"/>
          <w:rFonts w:cstheme="minorHAnsi"/>
        </w:rPr>
        <w:t>he</w:t>
      </w:r>
      <w:r w:rsidRPr="0041304D">
        <w:rPr>
          <w:rStyle w:val="Hyperlink"/>
          <w:rFonts w:cstheme="minorHAnsi"/>
        </w:rPr>
        <w:t>r</w:t>
      </w:r>
      <w:r w:rsidRPr="0041304D">
        <w:rPr>
          <w:rStyle w:val="Hyperlink"/>
          <w:rFonts w:cstheme="minorHAnsi"/>
        </w:rPr>
        <w:t>e</w:t>
      </w:r>
      <w:r w:rsidR="000E37F0">
        <w:rPr>
          <w:rStyle w:val="Hyperlink"/>
          <w:rFonts w:cstheme="minorHAnsi"/>
        </w:rPr>
        <w:fldChar w:fldCharType="end"/>
      </w:r>
      <w:commentRangeEnd w:id="46"/>
      <w:r w:rsidR="00E97F48">
        <w:rPr>
          <w:rStyle w:val="CommentReference"/>
        </w:rPr>
        <w:commentReference w:id="46"/>
      </w:r>
      <w:r>
        <w:rPr>
          <w:rFonts w:cstheme="minorHAnsi"/>
        </w:rPr>
        <w:t xml:space="preserve"> for instructions on providing documentation</w:t>
      </w:r>
      <w:r w:rsidR="00FA513C">
        <w:rPr>
          <w:rFonts w:cstheme="minorHAnsi"/>
        </w:rPr>
        <w:t>.</w:t>
      </w:r>
      <w:r>
        <w:rPr>
          <w:rFonts w:cstheme="minorHAnsi"/>
        </w:rPr>
        <w:t xml:space="preserve"> </w:t>
      </w:r>
      <w:del w:id="47" w:author="Microsoft Office User" w:date="2020-03-10T17:23:00Z">
        <w:r w:rsidDel="00E97F48">
          <w:rPr>
            <w:rFonts w:cstheme="minorHAnsi"/>
          </w:rPr>
          <w:delText xml:space="preserve"> </w:delText>
        </w:r>
      </w:del>
      <w:r>
        <w:rPr>
          <w:rFonts w:cstheme="minorHAnsi"/>
        </w:rPr>
        <w:t xml:space="preserve">If an </w:t>
      </w:r>
      <w:proofErr w:type="gramStart"/>
      <w:r>
        <w:rPr>
          <w:rFonts w:cstheme="minorHAnsi"/>
        </w:rPr>
        <w:t>individual tests</w:t>
      </w:r>
      <w:proofErr w:type="gramEnd"/>
      <w:r>
        <w:rPr>
          <w:rFonts w:cstheme="minorHAnsi"/>
        </w:rPr>
        <w:t xml:space="preserve"> positive for COVID-19, medical certification and a Return to Work certification are required.</w:t>
      </w:r>
    </w:p>
    <w:p w14:paraId="52BCEB1C" w14:textId="77777777" w:rsidR="008B5608" w:rsidRPr="0041304D" w:rsidRDefault="008B5608" w:rsidP="008B5608">
      <w:pPr>
        <w:spacing w:after="0" w:line="240" w:lineRule="auto"/>
        <w:ind w:left="360"/>
        <w:rPr>
          <w:rFonts w:cstheme="minorHAnsi"/>
        </w:rPr>
      </w:pPr>
    </w:p>
    <w:p w14:paraId="34947068" w14:textId="77777777" w:rsidR="0041304D" w:rsidRPr="000B2C8C" w:rsidRDefault="007E107B" w:rsidP="008B5608">
      <w:pPr>
        <w:pStyle w:val="ListParagraph"/>
        <w:numPr>
          <w:ilvl w:val="0"/>
          <w:numId w:val="1"/>
        </w:numPr>
        <w:spacing w:after="0" w:line="240" w:lineRule="auto"/>
        <w:rPr>
          <w:rFonts w:cstheme="minorHAnsi"/>
          <w:b/>
        </w:rPr>
      </w:pPr>
      <w:r w:rsidRPr="000B2C8C">
        <w:rPr>
          <w:rFonts w:cstheme="minorHAnsi"/>
          <w:b/>
        </w:rPr>
        <w:t>If I self-quarantine, what should I do?</w:t>
      </w:r>
    </w:p>
    <w:p w14:paraId="3DA91A73" w14:textId="77777777" w:rsidR="0041304D" w:rsidRDefault="0041304D" w:rsidP="004A6D23">
      <w:pPr>
        <w:pStyle w:val="ListParagraph"/>
        <w:spacing w:after="0" w:line="240" w:lineRule="auto"/>
        <w:rPr>
          <w:rFonts w:cstheme="minorHAnsi"/>
        </w:rPr>
      </w:pPr>
      <w:r w:rsidRPr="0041304D">
        <w:rPr>
          <w:rFonts w:cstheme="minorHAnsi"/>
        </w:rPr>
        <w:t>The U.S. Centers for Disease Control and Prevention (CDC) has</w:t>
      </w:r>
      <w:r>
        <w:rPr>
          <w:rFonts w:cstheme="minorHAnsi"/>
        </w:rPr>
        <w:t xml:space="preserve"> </w:t>
      </w:r>
      <w:r w:rsidRPr="0041304D">
        <w:rPr>
          <w:rFonts w:cstheme="minorHAnsi"/>
        </w:rPr>
        <w:t>advised: i</w:t>
      </w:r>
      <w:r>
        <w:rPr>
          <w:rFonts w:cstheme="minorHAnsi"/>
        </w:rPr>
        <w:t>f you were in a Level 3 Country</w:t>
      </w:r>
      <w:r w:rsidRPr="0041304D">
        <w:rPr>
          <w:rFonts w:cstheme="minorHAnsi"/>
        </w:rPr>
        <w:t xml:space="preserve"> within the past 14 days and feel sick with fever, cough, or difficulty breathing, you should get medical care. Call the office of your health care provider before you go and tell them about your travel and your symptoms. They will give you instructions on how to get care without exposing other people to your illness. While sick, avoid contact with people, </w:t>
      </w:r>
      <w:del w:id="48" w:author="Microsoft Office User" w:date="2020-03-10T17:27:00Z">
        <w:r w:rsidRPr="0041304D" w:rsidDel="00E97F48">
          <w:rPr>
            <w:rFonts w:cstheme="minorHAnsi"/>
          </w:rPr>
          <w:delText>don’t go out</w:delText>
        </w:r>
      </w:del>
      <w:ins w:id="49" w:author="Microsoft Office User" w:date="2020-03-10T17:27:00Z">
        <w:r w:rsidR="00E97F48">
          <w:rPr>
            <w:rFonts w:cstheme="minorHAnsi"/>
          </w:rPr>
          <w:t>stay home</w:t>
        </w:r>
      </w:ins>
      <w:r w:rsidRPr="0041304D">
        <w:rPr>
          <w:rFonts w:cstheme="minorHAnsi"/>
        </w:rPr>
        <w:t xml:space="preserve"> and delay any travel to reduce the possibility of spreading illness to others.</w:t>
      </w:r>
      <w:r>
        <w:rPr>
          <w:rFonts w:cstheme="minorHAnsi"/>
        </w:rPr>
        <w:t xml:space="preserve"> </w:t>
      </w:r>
      <w:r w:rsidRPr="0041304D">
        <w:rPr>
          <w:rFonts w:cstheme="minorHAnsi"/>
        </w:rPr>
        <w:t xml:space="preserve">More information from the CDC available at: </w:t>
      </w:r>
      <w:hyperlink r:id="rId9" w:history="1">
        <w:r w:rsidRPr="00E41374">
          <w:rPr>
            <w:rStyle w:val="Hyperlink"/>
            <w:rFonts w:cstheme="minorHAnsi"/>
          </w:rPr>
          <w:t>https://www.cdc.gov/coronavirus/2019-ncov/downloads/2019-ncov-factsheet.pdf</w:t>
        </w:r>
      </w:hyperlink>
      <w:r w:rsidRPr="0041304D">
        <w:rPr>
          <w:rFonts w:cstheme="minorHAnsi"/>
        </w:rPr>
        <w:t>.</w:t>
      </w:r>
      <w:r w:rsidR="008B5608">
        <w:rPr>
          <w:rFonts w:cstheme="minorHAnsi"/>
        </w:rPr>
        <w:t xml:space="preserve"> </w:t>
      </w:r>
      <w:del w:id="50" w:author="Microsoft Office User" w:date="2020-03-10T17:27:00Z">
        <w:r w:rsidR="008B5608" w:rsidDel="00E97F48">
          <w:rPr>
            <w:rFonts w:cstheme="minorHAnsi"/>
          </w:rPr>
          <w:delText xml:space="preserve"> </w:delText>
        </w:r>
      </w:del>
      <w:del w:id="51" w:author="Microsoft Office User" w:date="2020-03-10T17:28:00Z">
        <w:r w:rsidR="008B5608" w:rsidDel="00E97F48">
          <w:rPr>
            <w:rFonts w:cstheme="minorHAnsi"/>
          </w:rPr>
          <w:delText>See information at the Human Resources self-reporting link</w:delText>
        </w:r>
      </w:del>
      <w:ins w:id="52" w:author="Microsoft Office User" w:date="2020-03-10T17:28:00Z">
        <w:r w:rsidR="00E97F48">
          <w:rPr>
            <w:rFonts w:cstheme="minorHAnsi"/>
          </w:rPr>
          <w:t xml:space="preserve">Report your </w:t>
        </w:r>
      </w:ins>
      <w:ins w:id="53" w:author="Microsoft Office User" w:date="2020-03-10T17:31:00Z">
        <w:r w:rsidR="000E37F0">
          <w:rPr>
            <w:rFonts w:cstheme="minorHAnsi"/>
          </w:rPr>
          <w:t xml:space="preserve">travel and </w:t>
        </w:r>
      </w:ins>
      <w:bookmarkStart w:id="54" w:name="_GoBack"/>
      <w:bookmarkEnd w:id="54"/>
      <w:ins w:id="55" w:author="Microsoft Office User" w:date="2020-03-10T17:28:00Z">
        <w:r w:rsidR="00E97F48">
          <w:rPr>
            <w:rFonts w:cstheme="minorHAnsi"/>
          </w:rPr>
          <w:t>self-observation</w:t>
        </w:r>
      </w:ins>
      <w:r w:rsidR="008B5608">
        <w:rPr>
          <w:rFonts w:cstheme="minorHAnsi"/>
        </w:rPr>
        <w:t xml:space="preserve"> </w:t>
      </w:r>
      <w:hyperlink r:id="rId10" w:history="1">
        <w:r w:rsidR="008B5608" w:rsidRPr="004A6D23">
          <w:rPr>
            <w:rStyle w:val="Hyperlink"/>
            <w:rFonts w:cstheme="minorHAnsi"/>
          </w:rPr>
          <w:t>he</w:t>
        </w:r>
        <w:r w:rsidR="008B5608" w:rsidRPr="004A6D23">
          <w:rPr>
            <w:rStyle w:val="Hyperlink"/>
            <w:rFonts w:cstheme="minorHAnsi"/>
          </w:rPr>
          <w:t>r</w:t>
        </w:r>
        <w:r w:rsidR="008B5608" w:rsidRPr="004A6D23">
          <w:rPr>
            <w:rStyle w:val="Hyperlink"/>
            <w:rFonts w:cstheme="minorHAnsi"/>
          </w:rPr>
          <w:t>e</w:t>
        </w:r>
      </w:hyperlink>
      <w:r w:rsidR="008B5608">
        <w:rPr>
          <w:rFonts w:cstheme="minorHAnsi"/>
        </w:rPr>
        <w:t>.</w:t>
      </w:r>
    </w:p>
    <w:p w14:paraId="1B68915C" w14:textId="77777777" w:rsidR="00104E93" w:rsidRDefault="00104E93" w:rsidP="00104E93">
      <w:pPr>
        <w:pStyle w:val="ListParagraph"/>
      </w:pPr>
    </w:p>
    <w:p w14:paraId="159D3943" w14:textId="77777777" w:rsidR="002F7C65" w:rsidRDefault="002F7C65" w:rsidP="00104E93"/>
    <w:p w14:paraId="4BAA73B7" w14:textId="77777777" w:rsidR="00104E93" w:rsidRDefault="00104E93" w:rsidP="00104E93"/>
    <w:sectPr w:rsidR="00104E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icrosoft Office User" w:date="2020-03-10T17:12:00Z" w:initials="MOU">
    <w:p w14:paraId="7FA8F6A8" w14:textId="77777777" w:rsidR="00802841" w:rsidRDefault="00802841">
      <w:pPr>
        <w:pStyle w:val="CommentText"/>
      </w:pPr>
      <w:r>
        <w:rPr>
          <w:rStyle w:val="CommentReference"/>
        </w:rPr>
        <w:annotationRef/>
      </w:r>
      <w:r>
        <w:t>Link didn’t work</w:t>
      </w:r>
    </w:p>
    <w:p w14:paraId="100B841E" w14:textId="77777777" w:rsidR="00802841" w:rsidRDefault="00802841">
      <w:pPr>
        <w:pStyle w:val="CommentText"/>
      </w:pPr>
    </w:p>
  </w:comment>
  <w:comment w:id="35" w:author="Microsoft Office User" w:date="2020-03-10T17:18:00Z" w:initials="MOU">
    <w:p w14:paraId="24D83AC2" w14:textId="77777777" w:rsidR="00802841" w:rsidRDefault="00802841">
      <w:pPr>
        <w:pStyle w:val="CommentText"/>
      </w:pPr>
      <w:r>
        <w:rPr>
          <w:rStyle w:val="CommentReference"/>
        </w:rPr>
        <w:annotationRef/>
      </w:r>
      <w:r>
        <w:t xml:space="preserve">Does this include sharing with TCPH? </w:t>
      </w:r>
    </w:p>
  </w:comment>
  <w:comment w:id="46" w:author="Microsoft Office User" w:date="2020-03-10T17:24:00Z" w:initials="MOU">
    <w:p w14:paraId="1652DF60" w14:textId="77777777" w:rsidR="00E97F48" w:rsidRDefault="00E97F48">
      <w:pPr>
        <w:pStyle w:val="CommentText"/>
      </w:pPr>
      <w:r>
        <w:rPr>
          <w:rStyle w:val="CommentReference"/>
        </w:rPr>
        <w:annotationRef/>
      </w:r>
      <w:r>
        <w:t>Link doesn’t work</w:t>
      </w:r>
    </w:p>
    <w:p w14:paraId="04501083" w14:textId="77777777" w:rsidR="00E97F48" w:rsidRDefault="00E97F4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B841E" w15:done="0"/>
  <w15:commentEx w15:paraId="24D83AC2" w15:done="0"/>
  <w15:commentEx w15:paraId="045010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B841E" w16cid:durableId="221248F1"/>
  <w16cid:commentId w16cid:paraId="24D83AC2" w16cid:durableId="22124A51"/>
  <w16cid:commentId w16cid:paraId="04501083" w16cid:durableId="22124B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21E9B"/>
    <w:multiLevelType w:val="hybridMultilevel"/>
    <w:tmpl w:val="82905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MTaxNDSxMLIwMTRR0lEKTi0uzszPAykwqgUAMfKYISwAAAA="/>
  </w:docVars>
  <w:rsids>
    <w:rsidRoot w:val="002F7C65"/>
    <w:rsid w:val="00014035"/>
    <w:rsid w:val="000B2C8C"/>
    <w:rsid w:val="000E37F0"/>
    <w:rsid w:val="00104E93"/>
    <w:rsid w:val="00142594"/>
    <w:rsid w:val="002A6543"/>
    <w:rsid w:val="002C579C"/>
    <w:rsid w:val="002F7C65"/>
    <w:rsid w:val="0041304D"/>
    <w:rsid w:val="00480ED7"/>
    <w:rsid w:val="004A6D23"/>
    <w:rsid w:val="00562A55"/>
    <w:rsid w:val="00563834"/>
    <w:rsid w:val="006B5428"/>
    <w:rsid w:val="0073768B"/>
    <w:rsid w:val="007E107B"/>
    <w:rsid w:val="00802841"/>
    <w:rsid w:val="008B5608"/>
    <w:rsid w:val="00A904B7"/>
    <w:rsid w:val="00AF6849"/>
    <w:rsid w:val="00B10B35"/>
    <w:rsid w:val="00B1655F"/>
    <w:rsid w:val="00B714AB"/>
    <w:rsid w:val="00BF25D3"/>
    <w:rsid w:val="00C2222F"/>
    <w:rsid w:val="00C70361"/>
    <w:rsid w:val="00CE72EE"/>
    <w:rsid w:val="00CE7F81"/>
    <w:rsid w:val="00D61563"/>
    <w:rsid w:val="00E4109E"/>
    <w:rsid w:val="00E97F48"/>
    <w:rsid w:val="00F605D0"/>
    <w:rsid w:val="00FA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126F"/>
  <w15:chartTrackingRefBased/>
  <w15:docId w15:val="{470D42C6-4BCB-4DD0-AD56-10D055EC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65"/>
    <w:pPr>
      <w:ind w:left="720"/>
      <w:contextualSpacing/>
    </w:pPr>
  </w:style>
  <w:style w:type="paragraph" w:styleId="BalloonText">
    <w:name w:val="Balloon Text"/>
    <w:basedOn w:val="Normal"/>
    <w:link w:val="BalloonTextChar"/>
    <w:uiPriority w:val="99"/>
    <w:semiHidden/>
    <w:unhideWhenUsed/>
    <w:rsid w:val="00BF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5D3"/>
    <w:rPr>
      <w:rFonts w:ascii="Segoe UI" w:hAnsi="Segoe UI" w:cs="Segoe UI"/>
      <w:sz w:val="18"/>
      <w:szCs w:val="18"/>
    </w:rPr>
  </w:style>
  <w:style w:type="character" w:styleId="Hyperlink">
    <w:name w:val="Hyperlink"/>
    <w:basedOn w:val="DefaultParagraphFont"/>
    <w:uiPriority w:val="99"/>
    <w:unhideWhenUsed/>
    <w:rsid w:val="00B10B35"/>
    <w:rPr>
      <w:color w:val="0563C1" w:themeColor="hyperlink"/>
      <w:u w:val="single"/>
    </w:rPr>
  </w:style>
  <w:style w:type="character" w:styleId="FollowedHyperlink">
    <w:name w:val="FollowedHyperlink"/>
    <w:basedOn w:val="DefaultParagraphFont"/>
    <w:uiPriority w:val="99"/>
    <w:semiHidden/>
    <w:unhideWhenUsed/>
    <w:rsid w:val="004A6D23"/>
    <w:rPr>
      <w:color w:val="954F72" w:themeColor="followedHyperlink"/>
      <w:u w:val="single"/>
    </w:rPr>
  </w:style>
  <w:style w:type="character" w:styleId="CommentReference">
    <w:name w:val="annotation reference"/>
    <w:basedOn w:val="DefaultParagraphFont"/>
    <w:uiPriority w:val="99"/>
    <w:semiHidden/>
    <w:unhideWhenUsed/>
    <w:rsid w:val="0073768B"/>
    <w:rPr>
      <w:sz w:val="16"/>
      <w:szCs w:val="16"/>
    </w:rPr>
  </w:style>
  <w:style w:type="paragraph" w:styleId="CommentText">
    <w:name w:val="annotation text"/>
    <w:basedOn w:val="Normal"/>
    <w:link w:val="CommentTextChar"/>
    <w:uiPriority w:val="99"/>
    <w:semiHidden/>
    <w:unhideWhenUsed/>
    <w:rsid w:val="0073768B"/>
    <w:pPr>
      <w:spacing w:line="240" w:lineRule="auto"/>
    </w:pPr>
    <w:rPr>
      <w:sz w:val="20"/>
      <w:szCs w:val="20"/>
    </w:rPr>
  </w:style>
  <w:style w:type="character" w:customStyle="1" w:styleId="CommentTextChar">
    <w:name w:val="Comment Text Char"/>
    <w:basedOn w:val="DefaultParagraphFont"/>
    <w:link w:val="CommentText"/>
    <w:uiPriority w:val="99"/>
    <w:semiHidden/>
    <w:rsid w:val="0073768B"/>
    <w:rPr>
      <w:sz w:val="20"/>
      <w:szCs w:val="20"/>
    </w:rPr>
  </w:style>
  <w:style w:type="paragraph" w:styleId="CommentSubject">
    <w:name w:val="annotation subject"/>
    <w:basedOn w:val="CommentText"/>
    <w:next w:val="CommentText"/>
    <w:link w:val="CommentSubjectChar"/>
    <w:uiPriority w:val="99"/>
    <w:semiHidden/>
    <w:unhideWhenUsed/>
    <w:rsid w:val="0073768B"/>
    <w:rPr>
      <w:b/>
      <w:bCs/>
    </w:rPr>
  </w:style>
  <w:style w:type="character" w:customStyle="1" w:styleId="CommentSubjectChar">
    <w:name w:val="Comment Subject Char"/>
    <w:basedOn w:val="CommentTextChar"/>
    <w:link w:val="CommentSubject"/>
    <w:uiPriority w:val="99"/>
    <w:semiHidden/>
    <w:rsid w:val="00737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downloads/2019-ncov-factsheet.pdf"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file:///C:\Users\rblackwell\AppData\Local\Microsoft\Windows\INetCache\Content.Outlook\LA7GOWPP\14%20Day%20Self.docx" TargetMode="External"/><Relationship Id="rId4" Type="http://schemas.openxmlformats.org/officeDocument/2006/relationships/webSettings" Target="webSettings.xml"/><Relationship Id="rId9" Type="http://schemas.openxmlformats.org/officeDocument/2006/relationships/hyperlink" Target="https://www.cdc.gov/coronavirus/2019-ncov/downloads/2019-ncov-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Whiteley, Michelle</dc:creator>
  <cp:keywords/>
  <dc:description/>
  <cp:lastModifiedBy>Microsoft Office User</cp:lastModifiedBy>
  <cp:revision>3</cp:revision>
  <cp:lastPrinted>2020-03-06T20:02:00Z</cp:lastPrinted>
  <dcterms:created xsi:type="dcterms:W3CDTF">2020-03-10T22:11:00Z</dcterms:created>
  <dcterms:modified xsi:type="dcterms:W3CDTF">2020-03-10T22:31:00Z</dcterms:modified>
</cp:coreProperties>
</file>