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54" w:rsidRDefault="00971490" w:rsidP="00B55354">
      <w:pPr>
        <w:jc w:val="center"/>
        <w:rPr>
          <w:rFonts w:ascii="Arial" w:hAnsi="Arial" w:cs="Arial"/>
          <w:b/>
          <w:sz w:val="24"/>
          <w:szCs w:val="24"/>
        </w:rPr>
      </w:pPr>
      <w:bookmarkStart w:id="0" w:name="_GoBack"/>
      <w:bookmarkEnd w:id="0"/>
      <w:r w:rsidRPr="00B55354">
        <w:rPr>
          <w:rFonts w:ascii="Arial" w:hAnsi="Arial" w:cs="Arial"/>
          <w:b/>
          <w:sz w:val="24"/>
          <w:szCs w:val="24"/>
        </w:rPr>
        <w:t>DISABILITY ACCOMMODATION REQUEST</w:t>
      </w:r>
    </w:p>
    <w:p w:rsidR="00F43580" w:rsidRPr="00B55354" w:rsidRDefault="00971490" w:rsidP="00B55354">
      <w:pPr>
        <w:jc w:val="center"/>
        <w:rPr>
          <w:rFonts w:ascii="Arial" w:hAnsi="Arial" w:cs="Arial"/>
          <w:b/>
          <w:sz w:val="24"/>
          <w:szCs w:val="24"/>
        </w:rPr>
      </w:pPr>
      <w:r w:rsidRPr="00B55354">
        <w:rPr>
          <w:rFonts w:ascii="Arial" w:hAnsi="Arial" w:cs="Arial"/>
          <w:b/>
          <w:sz w:val="24"/>
          <w:szCs w:val="24"/>
        </w:rPr>
        <w:t>FOR EMOTIONAL SUPPORT ANIMAL IN UNIVERSITY HOUSING</w:t>
      </w:r>
    </w:p>
    <w:p w:rsidR="00517007" w:rsidRDefault="00517007" w:rsidP="00B55354">
      <w:pPr>
        <w:jc w:val="both"/>
        <w:rPr>
          <w:rFonts w:ascii="Arial" w:hAnsi="Arial" w:cs="Arial"/>
          <w:sz w:val="24"/>
          <w:szCs w:val="24"/>
        </w:rPr>
      </w:pPr>
    </w:p>
    <w:p w:rsidR="00C60FAB" w:rsidRPr="00B55354" w:rsidRDefault="00C60FAB" w:rsidP="00B55354">
      <w:pPr>
        <w:jc w:val="both"/>
        <w:rPr>
          <w:rFonts w:ascii="Arial" w:hAnsi="Arial" w:cs="Arial"/>
          <w:sz w:val="24"/>
          <w:szCs w:val="24"/>
        </w:rPr>
      </w:pPr>
    </w:p>
    <w:p w:rsidR="00971490" w:rsidRPr="00B55354" w:rsidRDefault="00B55354" w:rsidP="00B55354">
      <w:pPr>
        <w:jc w:val="both"/>
        <w:rPr>
          <w:rFonts w:ascii="Arial" w:hAnsi="Arial" w:cs="Arial"/>
          <w:sz w:val="24"/>
          <w:szCs w:val="24"/>
        </w:rPr>
      </w:pPr>
      <w:r>
        <w:rPr>
          <w:rFonts w:ascii="Arial" w:hAnsi="Arial" w:cs="Arial"/>
          <w:sz w:val="24"/>
          <w:szCs w:val="24"/>
        </w:rPr>
        <w:tab/>
      </w:r>
      <w:r w:rsidR="00971490" w:rsidRPr="00B55354">
        <w:rPr>
          <w:rFonts w:ascii="Arial" w:hAnsi="Arial" w:cs="Arial"/>
          <w:sz w:val="24"/>
          <w:szCs w:val="24"/>
        </w:rPr>
        <w:t>Texas Christian University (“TCU” or the “University”) recognizes the importance of providing reasonable accommodation in its housing policies and practices where necessary for students with disabilities to use and enjoy University Housing.  A reasonable accommodation is an exception to the usual rules or policies that a resident with a disability may need to have an equal opportunity to use and enjoy University Housing.  This form is for use in requesting, as an accommodation, an exception to TCU’s usual policy that animals are prohibited in TCU housing, i.e., permission to have an animal which a student considers to be an Emotional Support Animal (“ESA”) in U</w:t>
      </w:r>
      <w:r w:rsidR="00686F4F">
        <w:rPr>
          <w:rFonts w:ascii="Arial" w:hAnsi="Arial" w:cs="Arial"/>
          <w:sz w:val="24"/>
          <w:szCs w:val="24"/>
        </w:rPr>
        <w:t>niversity</w:t>
      </w:r>
      <w:r w:rsidR="00971490" w:rsidRPr="00B55354">
        <w:rPr>
          <w:rFonts w:ascii="Arial" w:hAnsi="Arial" w:cs="Arial"/>
          <w:sz w:val="24"/>
          <w:szCs w:val="24"/>
        </w:rPr>
        <w:t xml:space="preserve"> </w:t>
      </w:r>
      <w:r w:rsidR="00686F4F">
        <w:rPr>
          <w:rFonts w:ascii="Arial" w:hAnsi="Arial" w:cs="Arial"/>
          <w:sz w:val="24"/>
          <w:szCs w:val="24"/>
        </w:rPr>
        <w:t>H</w:t>
      </w:r>
      <w:r w:rsidR="00971490" w:rsidRPr="00B55354">
        <w:rPr>
          <w:rFonts w:ascii="Arial" w:hAnsi="Arial" w:cs="Arial"/>
          <w:sz w:val="24"/>
          <w:szCs w:val="24"/>
        </w:rPr>
        <w:t>ousing.</w:t>
      </w:r>
    </w:p>
    <w:p w:rsidR="00971490" w:rsidRPr="00B55354" w:rsidRDefault="00971490" w:rsidP="00B55354">
      <w:pPr>
        <w:jc w:val="both"/>
        <w:rPr>
          <w:rFonts w:ascii="Arial" w:hAnsi="Arial" w:cs="Arial"/>
          <w:sz w:val="24"/>
          <w:szCs w:val="24"/>
        </w:rPr>
      </w:pPr>
    </w:p>
    <w:p w:rsidR="00971490" w:rsidRPr="00B55354" w:rsidRDefault="00B55354" w:rsidP="00B55354">
      <w:pPr>
        <w:jc w:val="both"/>
        <w:rPr>
          <w:rFonts w:ascii="Arial" w:hAnsi="Arial" w:cs="Arial"/>
          <w:sz w:val="24"/>
          <w:szCs w:val="24"/>
        </w:rPr>
      </w:pPr>
      <w:r>
        <w:rPr>
          <w:rFonts w:ascii="Arial" w:hAnsi="Arial" w:cs="Arial"/>
          <w:sz w:val="24"/>
          <w:szCs w:val="24"/>
        </w:rPr>
        <w:tab/>
      </w:r>
      <w:r w:rsidR="00971490" w:rsidRPr="00B55354">
        <w:rPr>
          <w:rFonts w:ascii="Arial" w:hAnsi="Arial" w:cs="Arial"/>
          <w:sz w:val="24"/>
          <w:szCs w:val="24"/>
        </w:rPr>
        <w:t xml:space="preserve">You must complete </w:t>
      </w:r>
      <w:r w:rsidR="004E1C1C">
        <w:rPr>
          <w:rFonts w:ascii="Arial" w:hAnsi="Arial" w:cs="Arial"/>
          <w:sz w:val="24"/>
          <w:szCs w:val="24"/>
        </w:rPr>
        <w:t>this form and return it to the</w:t>
      </w:r>
      <w:r w:rsidR="00971490" w:rsidRPr="00B55354">
        <w:rPr>
          <w:rFonts w:ascii="Arial" w:hAnsi="Arial" w:cs="Arial"/>
          <w:sz w:val="24"/>
          <w:szCs w:val="24"/>
        </w:rPr>
        <w:t xml:space="preserve"> </w:t>
      </w:r>
      <w:r w:rsidR="009466DB">
        <w:rPr>
          <w:rFonts w:ascii="Arial" w:hAnsi="Arial" w:cs="Arial"/>
          <w:sz w:val="24"/>
          <w:szCs w:val="24"/>
        </w:rPr>
        <w:t xml:space="preserve">Student </w:t>
      </w:r>
      <w:r w:rsidR="00971490" w:rsidRPr="00B55354">
        <w:rPr>
          <w:rFonts w:ascii="Arial" w:hAnsi="Arial" w:cs="Arial"/>
          <w:sz w:val="24"/>
          <w:szCs w:val="24"/>
        </w:rPr>
        <w:t>Disabilit</w:t>
      </w:r>
      <w:r w:rsidR="004E1C1C">
        <w:rPr>
          <w:rFonts w:ascii="Arial" w:hAnsi="Arial" w:cs="Arial"/>
          <w:sz w:val="24"/>
          <w:szCs w:val="24"/>
        </w:rPr>
        <w:t>y</w:t>
      </w:r>
      <w:r w:rsidR="00971490" w:rsidRPr="00B55354">
        <w:rPr>
          <w:rFonts w:ascii="Arial" w:hAnsi="Arial" w:cs="Arial"/>
          <w:sz w:val="24"/>
          <w:szCs w:val="24"/>
        </w:rPr>
        <w:t xml:space="preserve"> Services</w:t>
      </w:r>
      <w:r w:rsidR="00710020">
        <w:rPr>
          <w:rFonts w:ascii="Arial" w:hAnsi="Arial" w:cs="Arial"/>
          <w:sz w:val="24"/>
          <w:szCs w:val="24"/>
        </w:rPr>
        <w:t xml:space="preserve"> O</w:t>
      </w:r>
      <w:r w:rsidR="004E1C1C">
        <w:rPr>
          <w:rFonts w:ascii="Arial" w:hAnsi="Arial" w:cs="Arial"/>
          <w:sz w:val="24"/>
          <w:szCs w:val="24"/>
        </w:rPr>
        <w:t>ffice</w:t>
      </w:r>
      <w:r w:rsidR="00EF4E44">
        <w:rPr>
          <w:rFonts w:ascii="Arial" w:hAnsi="Arial" w:cs="Arial"/>
          <w:sz w:val="24"/>
          <w:szCs w:val="24"/>
        </w:rPr>
        <w:t xml:space="preserve"> simultaneous with registering for University </w:t>
      </w:r>
      <w:r w:rsidR="00BF7CA3">
        <w:rPr>
          <w:rFonts w:ascii="Arial" w:hAnsi="Arial" w:cs="Arial"/>
          <w:sz w:val="24"/>
          <w:szCs w:val="24"/>
        </w:rPr>
        <w:t>housing.</w:t>
      </w:r>
      <w:r w:rsidR="00BF7CA3" w:rsidRPr="009D3C02">
        <w:rPr>
          <w:rFonts w:ascii="Arial" w:eastAsia="Times New Roman" w:hAnsi="Arial" w:cs="Arial"/>
          <w:color w:val="000000"/>
          <w:sz w:val="24"/>
          <w:szCs w:val="24"/>
        </w:rPr>
        <w:t xml:space="preserve"> If</w:t>
      </w:r>
      <w:r w:rsidR="00EF4E44" w:rsidRPr="009D3C02">
        <w:rPr>
          <w:rFonts w:ascii="Arial" w:eastAsia="Times New Roman" w:hAnsi="Arial" w:cs="Arial"/>
          <w:color w:val="000000"/>
          <w:sz w:val="24"/>
          <w:szCs w:val="24"/>
        </w:rPr>
        <w:t xml:space="preserve"> the request is ma</w:t>
      </w:r>
      <w:r w:rsidR="009D3C02">
        <w:rPr>
          <w:rFonts w:ascii="Arial" w:eastAsia="Times New Roman" w:hAnsi="Arial" w:cs="Arial"/>
          <w:color w:val="000000"/>
          <w:sz w:val="24"/>
          <w:szCs w:val="24"/>
        </w:rPr>
        <w:t>de fewer than 60 days before</w:t>
      </w:r>
      <w:r w:rsidR="00EF4E44" w:rsidRPr="009D3C02">
        <w:rPr>
          <w:rFonts w:ascii="Arial" w:eastAsia="Times New Roman" w:hAnsi="Arial" w:cs="Arial"/>
          <w:color w:val="000000"/>
          <w:sz w:val="24"/>
          <w:szCs w:val="24"/>
        </w:rPr>
        <w:t xml:space="preserve"> you intend to move into University housing, HRL cannot guarantee that it will be able to meet the request during the first semester or term of </w:t>
      </w:r>
      <w:r w:rsidR="00BF7CA3" w:rsidRPr="009D3C02">
        <w:rPr>
          <w:rFonts w:ascii="Arial" w:eastAsia="Times New Roman" w:hAnsi="Arial" w:cs="Arial"/>
          <w:color w:val="000000"/>
          <w:sz w:val="24"/>
          <w:szCs w:val="24"/>
        </w:rPr>
        <w:t>occupancy.</w:t>
      </w:r>
      <w:r w:rsidR="00BF7CA3" w:rsidRPr="00B55354">
        <w:rPr>
          <w:rFonts w:ascii="Arial" w:hAnsi="Arial" w:cs="Arial"/>
          <w:sz w:val="24"/>
          <w:szCs w:val="24"/>
        </w:rPr>
        <w:t xml:space="preserve"> </w:t>
      </w:r>
      <w:r w:rsidR="00D423EA" w:rsidRPr="00F965D2">
        <w:rPr>
          <w:rFonts w:ascii="Arial" w:hAnsi="Arial" w:cs="Arial"/>
          <w:b/>
          <w:sz w:val="24"/>
          <w:szCs w:val="24"/>
        </w:rPr>
        <w:t>Requests for animals presented in the middle of the semester may not be able to be accommodated until the following semester</w:t>
      </w:r>
      <w:r w:rsidR="00D423EA" w:rsidRPr="00835402">
        <w:rPr>
          <w:rFonts w:ascii="Arial" w:hAnsi="Arial" w:cs="Arial"/>
          <w:color w:val="7030A0"/>
          <w:sz w:val="24"/>
          <w:szCs w:val="24"/>
        </w:rPr>
        <w:t xml:space="preserve">. </w:t>
      </w:r>
      <w:r w:rsidR="00BF7CA3" w:rsidRPr="00B55354">
        <w:rPr>
          <w:rFonts w:ascii="Arial" w:hAnsi="Arial" w:cs="Arial"/>
          <w:sz w:val="24"/>
          <w:szCs w:val="24"/>
        </w:rPr>
        <w:t>You</w:t>
      </w:r>
      <w:r w:rsidR="00971490" w:rsidRPr="00B55354">
        <w:rPr>
          <w:rFonts w:ascii="Arial" w:hAnsi="Arial" w:cs="Arial"/>
          <w:sz w:val="24"/>
          <w:szCs w:val="24"/>
        </w:rPr>
        <w:t xml:space="preserve"> may return this form by regular </w:t>
      </w:r>
      <w:r w:rsidR="000F077B" w:rsidRPr="00B55354">
        <w:rPr>
          <w:rFonts w:ascii="Arial" w:hAnsi="Arial" w:cs="Arial"/>
          <w:sz w:val="24"/>
          <w:szCs w:val="24"/>
        </w:rPr>
        <w:t>mail</w:t>
      </w:r>
      <w:r w:rsidR="00971490" w:rsidRPr="00B55354">
        <w:rPr>
          <w:rFonts w:ascii="Arial" w:hAnsi="Arial" w:cs="Arial"/>
          <w:sz w:val="24"/>
          <w:szCs w:val="24"/>
        </w:rPr>
        <w:t xml:space="preserve"> </w:t>
      </w:r>
      <w:r w:rsidR="00BB728A">
        <w:rPr>
          <w:rFonts w:ascii="Arial" w:hAnsi="Arial" w:cs="Arial"/>
          <w:sz w:val="24"/>
          <w:szCs w:val="24"/>
        </w:rPr>
        <w:t xml:space="preserve">or a copy by </w:t>
      </w:r>
      <w:r w:rsidR="00971490" w:rsidRPr="00B55354">
        <w:rPr>
          <w:rFonts w:ascii="Arial" w:hAnsi="Arial" w:cs="Arial"/>
          <w:sz w:val="24"/>
          <w:szCs w:val="24"/>
        </w:rPr>
        <w:t>F</w:t>
      </w:r>
      <w:r>
        <w:rPr>
          <w:rFonts w:ascii="Arial" w:hAnsi="Arial" w:cs="Arial"/>
          <w:sz w:val="24"/>
          <w:szCs w:val="24"/>
        </w:rPr>
        <w:t>ax</w:t>
      </w:r>
      <w:r w:rsidR="00971490" w:rsidRPr="00B55354">
        <w:rPr>
          <w:rFonts w:ascii="Arial" w:hAnsi="Arial" w:cs="Arial"/>
          <w:sz w:val="24"/>
          <w:szCs w:val="24"/>
        </w:rPr>
        <w:t>, or e-mail</w:t>
      </w:r>
      <w:r w:rsidR="00BB728A">
        <w:rPr>
          <w:rFonts w:ascii="Arial" w:hAnsi="Arial" w:cs="Arial"/>
          <w:sz w:val="24"/>
          <w:szCs w:val="24"/>
        </w:rPr>
        <w:t xml:space="preserve"> (you will be asked to present the original copy when you meet with a disabilities specialist after arriving on campus)</w:t>
      </w:r>
      <w:r w:rsidR="00971490" w:rsidRPr="00B55354">
        <w:rPr>
          <w:rFonts w:ascii="Arial" w:hAnsi="Arial" w:cs="Arial"/>
          <w:sz w:val="24"/>
          <w:szCs w:val="24"/>
        </w:rPr>
        <w:t>, to:</w:t>
      </w:r>
    </w:p>
    <w:p w:rsidR="00971490" w:rsidRPr="00B55354" w:rsidRDefault="00971490" w:rsidP="00B55354">
      <w:pPr>
        <w:jc w:val="both"/>
        <w:rPr>
          <w:rFonts w:ascii="Arial" w:hAnsi="Arial" w:cs="Arial"/>
          <w:sz w:val="24"/>
          <w:szCs w:val="24"/>
        </w:rPr>
      </w:pPr>
    </w:p>
    <w:p w:rsidR="00971490" w:rsidRPr="00B55354" w:rsidRDefault="00710020" w:rsidP="00B55354">
      <w:pPr>
        <w:spacing w:line="276" w:lineRule="auto"/>
        <w:ind w:right="180" w:firstLine="720"/>
        <w:jc w:val="both"/>
        <w:rPr>
          <w:rFonts w:ascii="Arial" w:eastAsia="Times New Roman" w:hAnsi="Arial" w:cs="Arial"/>
          <w:color w:val="000000"/>
          <w:sz w:val="24"/>
          <w:szCs w:val="24"/>
        </w:rPr>
      </w:pPr>
      <w:r>
        <w:rPr>
          <w:rFonts w:ascii="Arial" w:eastAsia="Times New Roman" w:hAnsi="Arial" w:cs="Arial"/>
          <w:color w:val="000000"/>
          <w:sz w:val="24"/>
          <w:szCs w:val="24"/>
        </w:rPr>
        <w:t>The TCU Student Disability</w:t>
      </w:r>
      <w:r w:rsidR="00971490" w:rsidRPr="00B55354">
        <w:rPr>
          <w:rFonts w:ascii="Arial" w:eastAsia="Times New Roman" w:hAnsi="Arial" w:cs="Arial"/>
          <w:color w:val="000000"/>
          <w:sz w:val="24"/>
          <w:szCs w:val="24"/>
        </w:rPr>
        <w:t xml:space="preserve"> Services</w:t>
      </w:r>
    </w:p>
    <w:p w:rsidR="00B55354" w:rsidRPr="00B55354" w:rsidRDefault="00B55354" w:rsidP="00B55354">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 xml:space="preserve">Sadler Hall, Room 1010 </w:t>
      </w:r>
    </w:p>
    <w:p w:rsidR="00B55354" w:rsidRPr="00B55354" w:rsidRDefault="00B55354" w:rsidP="00B55354">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TCU Box 297710</w:t>
      </w:r>
    </w:p>
    <w:p w:rsidR="00971490" w:rsidRDefault="00B55354" w:rsidP="00B55354">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Fort Worth, TX 76129</w:t>
      </w:r>
    </w:p>
    <w:p w:rsidR="00517007" w:rsidRPr="00B55354" w:rsidRDefault="00517007" w:rsidP="00B55354">
      <w:pPr>
        <w:spacing w:line="276" w:lineRule="auto"/>
        <w:ind w:right="180" w:firstLine="720"/>
        <w:jc w:val="both"/>
        <w:rPr>
          <w:rFonts w:ascii="Arial" w:eastAsia="Times New Roman" w:hAnsi="Arial" w:cs="Arial"/>
          <w:color w:val="000000"/>
          <w:sz w:val="24"/>
          <w:szCs w:val="24"/>
        </w:rPr>
      </w:pPr>
    </w:p>
    <w:p w:rsidR="00CD4E69" w:rsidRPr="00B55354" w:rsidRDefault="00CD4E69" w:rsidP="00B55354">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 xml:space="preserve">Phone:  </w:t>
      </w:r>
      <w:r w:rsidR="00B55354">
        <w:rPr>
          <w:rFonts w:ascii="Arial" w:eastAsia="Times New Roman" w:hAnsi="Arial" w:cs="Arial"/>
          <w:color w:val="000000"/>
          <w:sz w:val="24"/>
          <w:szCs w:val="24"/>
        </w:rPr>
        <w:t>817-257-</w:t>
      </w:r>
      <w:r w:rsidR="009466DB">
        <w:rPr>
          <w:rFonts w:ascii="Arial" w:eastAsia="Times New Roman" w:hAnsi="Arial" w:cs="Arial"/>
          <w:color w:val="000000"/>
          <w:sz w:val="24"/>
          <w:szCs w:val="24"/>
        </w:rPr>
        <w:t>5358</w:t>
      </w:r>
    </w:p>
    <w:p w:rsidR="00971490" w:rsidRPr="00B55354" w:rsidRDefault="00CD4E69" w:rsidP="00B55354">
      <w:pPr>
        <w:spacing w:line="276" w:lineRule="auto"/>
        <w:ind w:right="180" w:firstLine="720"/>
        <w:jc w:val="both"/>
        <w:rPr>
          <w:rFonts w:ascii="Arial" w:eastAsia="Times New Roman" w:hAnsi="Arial" w:cs="Arial"/>
          <w:sz w:val="24"/>
          <w:szCs w:val="24"/>
        </w:rPr>
      </w:pPr>
      <w:r w:rsidRPr="00B55354">
        <w:rPr>
          <w:rFonts w:ascii="Arial" w:eastAsia="Times New Roman" w:hAnsi="Arial" w:cs="Arial"/>
          <w:sz w:val="24"/>
          <w:szCs w:val="24"/>
        </w:rPr>
        <w:t>E</w:t>
      </w:r>
      <w:r w:rsidR="00971490" w:rsidRPr="00B55354">
        <w:rPr>
          <w:rFonts w:ascii="Arial" w:eastAsia="Times New Roman" w:hAnsi="Arial" w:cs="Arial"/>
          <w:sz w:val="24"/>
          <w:szCs w:val="24"/>
        </w:rPr>
        <w:t>-mail address</w:t>
      </w:r>
      <w:r w:rsidRPr="00B55354">
        <w:rPr>
          <w:rFonts w:ascii="Arial" w:eastAsia="Times New Roman" w:hAnsi="Arial" w:cs="Arial"/>
          <w:sz w:val="24"/>
          <w:szCs w:val="24"/>
        </w:rPr>
        <w:t>:</w:t>
      </w:r>
      <w:r w:rsidR="00B55354">
        <w:rPr>
          <w:rFonts w:ascii="Arial" w:eastAsia="Times New Roman" w:hAnsi="Arial" w:cs="Arial"/>
          <w:sz w:val="24"/>
          <w:szCs w:val="24"/>
        </w:rPr>
        <w:t xml:space="preserve"> </w:t>
      </w:r>
      <w:r w:rsidRPr="00B55354">
        <w:rPr>
          <w:rFonts w:ascii="Arial" w:eastAsia="Times New Roman" w:hAnsi="Arial" w:cs="Arial"/>
          <w:sz w:val="24"/>
          <w:szCs w:val="24"/>
        </w:rPr>
        <w:t xml:space="preserve"> </w:t>
      </w:r>
      <w:r w:rsidR="00710020">
        <w:rPr>
          <w:rStyle w:val="Hyperlink"/>
          <w:rFonts w:ascii="Arial" w:eastAsia="Times New Roman" w:hAnsi="Arial" w:cs="Arial"/>
          <w:sz w:val="24"/>
          <w:szCs w:val="24"/>
        </w:rPr>
        <w:t>disabilityservices@tcu.edu</w:t>
      </w:r>
      <w:r w:rsidR="00971490" w:rsidRPr="00B55354">
        <w:rPr>
          <w:rFonts w:ascii="Arial" w:eastAsia="Times New Roman" w:hAnsi="Arial" w:cs="Arial"/>
          <w:sz w:val="24"/>
          <w:szCs w:val="24"/>
        </w:rPr>
        <w:t xml:space="preserve">  </w:t>
      </w:r>
    </w:p>
    <w:p w:rsidR="00971490" w:rsidRPr="00B55354" w:rsidRDefault="00971490" w:rsidP="00B55354">
      <w:pPr>
        <w:spacing w:line="276" w:lineRule="auto"/>
        <w:ind w:right="180" w:firstLine="720"/>
        <w:jc w:val="both"/>
        <w:rPr>
          <w:rFonts w:ascii="Arial" w:eastAsia="Times New Roman" w:hAnsi="Arial" w:cs="Arial"/>
          <w:sz w:val="24"/>
          <w:szCs w:val="24"/>
        </w:rPr>
      </w:pPr>
    </w:p>
    <w:p w:rsidR="00971490" w:rsidRPr="00B55354" w:rsidRDefault="00971490" w:rsidP="00B55354">
      <w:pPr>
        <w:spacing w:line="276" w:lineRule="auto"/>
        <w:ind w:right="180" w:firstLine="720"/>
        <w:jc w:val="both"/>
        <w:rPr>
          <w:rFonts w:ascii="Arial" w:eastAsia="Times New Roman" w:hAnsi="Arial" w:cs="Arial"/>
          <w:sz w:val="24"/>
          <w:szCs w:val="24"/>
        </w:rPr>
      </w:pPr>
      <w:r w:rsidRPr="00B55354">
        <w:rPr>
          <w:rFonts w:ascii="Arial" w:eastAsia="Times New Roman" w:hAnsi="Arial" w:cs="Arial"/>
          <w:sz w:val="24"/>
          <w:szCs w:val="24"/>
        </w:rPr>
        <w:t>Please answer the following questions:</w:t>
      </w:r>
    </w:p>
    <w:p w:rsidR="00971490" w:rsidRPr="00B55354" w:rsidRDefault="00971490" w:rsidP="00B55354">
      <w:pPr>
        <w:spacing w:line="276" w:lineRule="auto"/>
        <w:ind w:right="180" w:firstLine="720"/>
        <w:jc w:val="both"/>
        <w:rPr>
          <w:rFonts w:ascii="Arial" w:eastAsia="Times New Roman" w:hAnsi="Arial" w:cs="Arial"/>
          <w:sz w:val="24"/>
          <w:szCs w:val="24"/>
        </w:rPr>
      </w:pPr>
    </w:p>
    <w:p w:rsidR="00971490" w:rsidRPr="00B55354" w:rsidRDefault="00971490" w:rsidP="00B55354">
      <w:pPr>
        <w:pStyle w:val="ListParagraph"/>
        <w:numPr>
          <w:ilvl w:val="0"/>
          <w:numId w:val="1"/>
        </w:numPr>
        <w:spacing w:line="276" w:lineRule="auto"/>
        <w:ind w:left="1440" w:right="180" w:hanging="720"/>
        <w:jc w:val="both"/>
        <w:rPr>
          <w:rFonts w:ascii="Arial" w:eastAsia="Times New Roman" w:hAnsi="Arial" w:cs="Arial"/>
          <w:sz w:val="24"/>
          <w:szCs w:val="24"/>
        </w:rPr>
      </w:pPr>
      <w:r w:rsidRPr="00B55354">
        <w:rPr>
          <w:rFonts w:ascii="Arial" w:eastAsia="Times New Roman" w:hAnsi="Arial" w:cs="Arial"/>
          <w:sz w:val="24"/>
          <w:szCs w:val="24"/>
        </w:rPr>
        <w:t>Name of Student: ________________________________</w:t>
      </w:r>
      <w:r w:rsidR="00B55354">
        <w:rPr>
          <w:rFonts w:ascii="Arial" w:eastAsia="Times New Roman" w:hAnsi="Arial" w:cs="Arial"/>
          <w:sz w:val="24"/>
          <w:szCs w:val="24"/>
        </w:rPr>
        <w:t>_______</w:t>
      </w:r>
      <w:r w:rsidRPr="00B55354">
        <w:rPr>
          <w:rFonts w:ascii="Arial" w:eastAsia="Times New Roman" w:hAnsi="Arial" w:cs="Arial"/>
          <w:sz w:val="24"/>
          <w:szCs w:val="24"/>
        </w:rPr>
        <w:t>_</w:t>
      </w:r>
      <w:r w:rsidR="00B55354">
        <w:rPr>
          <w:rFonts w:ascii="Arial" w:eastAsia="Times New Roman" w:hAnsi="Arial" w:cs="Arial"/>
          <w:sz w:val="24"/>
          <w:szCs w:val="24"/>
        </w:rPr>
        <w:t>__</w:t>
      </w:r>
    </w:p>
    <w:p w:rsidR="00971490" w:rsidRPr="00B55354" w:rsidRDefault="00971490" w:rsidP="00B55354">
      <w:pPr>
        <w:spacing w:line="276" w:lineRule="auto"/>
        <w:ind w:left="1440" w:right="180" w:hanging="720"/>
        <w:jc w:val="both"/>
        <w:rPr>
          <w:rFonts w:ascii="Arial" w:eastAsia="Times New Roman" w:hAnsi="Arial" w:cs="Arial"/>
          <w:sz w:val="24"/>
          <w:szCs w:val="24"/>
        </w:rPr>
      </w:pPr>
    </w:p>
    <w:p w:rsidR="00971490" w:rsidRPr="00B55354" w:rsidRDefault="00971490" w:rsidP="00B55354">
      <w:pPr>
        <w:pStyle w:val="ListParagraph"/>
        <w:numPr>
          <w:ilvl w:val="0"/>
          <w:numId w:val="1"/>
        </w:numPr>
        <w:spacing w:line="276" w:lineRule="auto"/>
        <w:ind w:left="1440" w:right="180" w:hanging="720"/>
        <w:jc w:val="both"/>
        <w:rPr>
          <w:rFonts w:ascii="Arial" w:eastAsia="Times New Roman" w:hAnsi="Arial" w:cs="Arial"/>
          <w:sz w:val="24"/>
          <w:szCs w:val="24"/>
        </w:rPr>
      </w:pPr>
      <w:r w:rsidRPr="00B55354">
        <w:rPr>
          <w:rFonts w:ascii="Arial" w:eastAsia="Times New Roman" w:hAnsi="Arial" w:cs="Arial"/>
          <w:sz w:val="24"/>
          <w:szCs w:val="24"/>
        </w:rPr>
        <w:t>TCU Student Identification Number: ____________________________</w:t>
      </w:r>
    </w:p>
    <w:p w:rsidR="00971490" w:rsidRPr="00B55354" w:rsidRDefault="00971490" w:rsidP="00B55354">
      <w:pPr>
        <w:pStyle w:val="ListParagraph"/>
        <w:ind w:left="1440" w:hanging="720"/>
        <w:jc w:val="both"/>
        <w:rPr>
          <w:rFonts w:ascii="Arial" w:eastAsia="Times New Roman" w:hAnsi="Arial" w:cs="Arial"/>
          <w:sz w:val="24"/>
          <w:szCs w:val="24"/>
        </w:rPr>
      </w:pPr>
    </w:p>
    <w:p w:rsidR="00971490" w:rsidRPr="00B55354" w:rsidRDefault="00971490" w:rsidP="00B55354">
      <w:pPr>
        <w:pStyle w:val="ListParagraph"/>
        <w:numPr>
          <w:ilvl w:val="0"/>
          <w:numId w:val="1"/>
        </w:numPr>
        <w:spacing w:line="276" w:lineRule="auto"/>
        <w:ind w:left="1440" w:right="180" w:hanging="720"/>
        <w:jc w:val="both"/>
        <w:rPr>
          <w:rFonts w:ascii="Arial" w:eastAsia="Times New Roman" w:hAnsi="Arial" w:cs="Arial"/>
          <w:sz w:val="24"/>
          <w:szCs w:val="24"/>
        </w:rPr>
      </w:pPr>
      <w:r w:rsidRPr="00B55354">
        <w:rPr>
          <w:rFonts w:ascii="Arial" w:eastAsia="Times New Roman" w:hAnsi="Arial" w:cs="Arial"/>
          <w:sz w:val="24"/>
          <w:szCs w:val="24"/>
        </w:rPr>
        <w:t>Permanent Address:  _______________________________________</w:t>
      </w:r>
    </w:p>
    <w:p w:rsidR="00971490" w:rsidRPr="00B55354" w:rsidRDefault="00971490" w:rsidP="00B55354">
      <w:pPr>
        <w:pStyle w:val="ListParagraph"/>
        <w:ind w:left="1440" w:hanging="720"/>
        <w:jc w:val="both"/>
        <w:rPr>
          <w:rFonts w:ascii="Arial" w:eastAsia="Times New Roman" w:hAnsi="Arial" w:cs="Arial"/>
          <w:sz w:val="24"/>
          <w:szCs w:val="24"/>
        </w:rPr>
      </w:pPr>
    </w:p>
    <w:p w:rsidR="00971490" w:rsidRPr="00B55354" w:rsidRDefault="00971490" w:rsidP="00B55354">
      <w:pPr>
        <w:pStyle w:val="ListParagraph"/>
        <w:numPr>
          <w:ilvl w:val="0"/>
          <w:numId w:val="1"/>
        </w:numPr>
        <w:spacing w:line="276" w:lineRule="auto"/>
        <w:ind w:left="1440" w:right="180" w:hanging="720"/>
        <w:jc w:val="both"/>
        <w:rPr>
          <w:rFonts w:ascii="Arial" w:eastAsia="Times New Roman" w:hAnsi="Arial" w:cs="Arial"/>
          <w:sz w:val="24"/>
          <w:szCs w:val="24"/>
        </w:rPr>
      </w:pPr>
      <w:r w:rsidRPr="00B55354">
        <w:rPr>
          <w:rFonts w:ascii="Arial" w:eastAsia="Times New Roman" w:hAnsi="Arial" w:cs="Arial"/>
          <w:sz w:val="24"/>
          <w:szCs w:val="24"/>
        </w:rPr>
        <w:t>TCU Residence (If any): ___________</w:t>
      </w:r>
      <w:r w:rsidR="00B55354">
        <w:rPr>
          <w:rFonts w:ascii="Arial" w:eastAsia="Times New Roman" w:hAnsi="Arial" w:cs="Arial"/>
          <w:sz w:val="24"/>
          <w:szCs w:val="24"/>
        </w:rPr>
        <w:t>___________________________</w:t>
      </w:r>
    </w:p>
    <w:p w:rsidR="00971490" w:rsidRPr="00B55354" w:rsidRDefault="00971490" w:rsidP="00B55354">
      <w:pPr>
        <w:pStyle w:val="ListParagraph"/>
        <w:ind w:left="1440" w:hanging="720"/>
        <w:jc w:val="both"/>
        <w:rPr>
          <w:rFonts w:ascii="Arial" w:eastAsia="Times New Roman" w:hAnsi="Arial" w:cs="Arial"/>
          <w:sz w:val="24"/>
          <w:szCs w:val="24"/>
        </w:rPr>
      </w:pPr>
    </w:p>
    <w:p w:rsidR="00C60FAB" w:rsidRDefault="00971490" w:rsidP="00B55354">
      <w:pPr>
        <w:pStyle w:val="ListParagraph"/>
        <w:numPr>
          <w:ilvl w:val="0"/>
          <w:numId w:val="1"/>
        </w:numPr>
        <w:spacing w:line="276" w:lineRule="auto"/>
        <w:ind w:left="1440" w:right="180" w:hanging="720"/>
        <w:jc w:val="both"/>
        <w:rPr>
          <w:rFonts w:ascii="Arial" w:eastAsia="Times New Roman" w:hAnsi="Arial" w:cs="Arial"/>
          <w:sz w:val="24"/>
          <w:szCs w:val="24"/>
        </w:rPr>
      </w:pPr>
      <w:r w:rsidRPr="00B55354">
        <w:rPr>
          <w:rFonts w:ascii="Arial" w:eastAsia="Times New Roman" w:hAnsi="Arial" w:cs="Arial"/>
          <w:sz w:val="24"/>
          <w:szCs w:val="24"/>
        </w:rPr>
        <w:t>Telephone Number and E-mail address:  ________</w:t>
      </w:r>
      <w:r w:rsidR="00B55354">
        <w:rPr>
          <w:rFonts w:ascii="Arial" w:eastAsia="Times New Roman" w:hAnsi="Arial" w:cs="Arial"/>
          <w:sz w:val="24"/>
          <w:szCs w:val="24"/>
        </w:rPr>
        <w:t>_________________</w:t>
      </w:r>
    </w:p>
    <w:p w:rsidR="00C60FAB" w:rsidRDefault="00C60FAB" w:rsidP="00C60FAB">
      <w:pPr>
        <w:pStyle w:val="ListParagraph"/>
        <w:spacing w:line="276" w:lineRule="auto"/>
        <w:ind w:left="1440" w:right="180"/>
        <w:jc w:val="both"/>
        <w:rPr>
          <w:rFonts w:ascii="Arial" w:eastAsia="Times New Roman" w:hAnsi="Arial" w:cs="Arial"/>
          <w:sz w:val="24"/>
          <w:szCs w:val="24"/>
        </w:rPr>
      </w:pPr>
    </w:p>
    <w:p w:rsidR="00E53E48" w:rsidRDefault="00B55354" w:rsidP="00C60FAB">
      <w:pPr>
        <w:pStyle w:val="ListParagraph"/>
        <w:spacing w:line="276" w:lineRule="auto"/>
        <w:ind w:left="1440" w:right="180"/>
        <w:jc w:val="both"/>
        <w:rPr>
          <w:rFonts w:ascii="Arial" w:eastAsia="Times New Roman" w:hAnsi="Arial" w:cs="Arial"/>
          <w:sz w:val="24"/>
          <w:szCs w:val="24"/>
        </w:rPr>
      </w:pPr>
      <w:r w:rsidRPr="00B55354">
        <w:rPr>
          <w:rFonts w:ascii="Arial" w:eastAsia="Times New Roman" w:hAnsi="Arial" w:cs="Arial"/>
          <w:sz w:val="24"/>
          <w:szCs w:val="24"/>
        </w:rPr>
        <w:lastRenderedPageBreak/>
        <w:tab/>
      </w:r>
      <w:r w:rsidRPr="00B55354">
        <w:rPr>
          <w:rFonts w:ascii="Arial" w:eastAsia="Times New Roman" w:hAnsi="Arial" w:cs="Arial"/>
          <w:sz w:val="24"/>
          <w:szCs w:val="24"/>
        </w:rPr>
        <w:tab/>
      </w:r>
      <w:r w:rsidRPr="00B55354">
        <w:rPr>
          <w:rFonts w:ascii="Arial" w:eastAsia="Times New Roman" w:hAnsi="Arial" w:cs="Arial"/>
          <w:sz w:val="24"/>
          <w:szCs w:val="24"/>
        </w:rPr>
        <w:tab/>
      </w:r>
      <w:r w:rsidRPr="00B55354">
        <w:rPr>
          <w:rFonts w:ascii="Arial" w:eastAsia="Times New Roman" w:hAnsi="Arial" w:cs="Arial"/>
          <w:sz w:val="24"/>
          <w:szCs w:val="24"/>
        </w:rPr>
        <w:tab/>
      </w:r>
      <w:r w:rsidRPr="00B55354">
        <w:rPr>
          <w:rFonts w:ascii="Arial" w:eastAsia="Times New Roman" w:hAnsi="Arial" w:cs="Arial"/>
          <w:sz w:val="24"/>
          <w:szCs w:val="24"/>
        </w:rPr>
        <w:tab/>
      </w:r>
      <w:r w:rsidRPr="00B55354">
        <w:rPr>
          <w:rFonts w:ascii="Arial" w:eastAsia="Times New Roman" w:hAnsi="Arial" w:cs="Arial"/>
          <w:sz w:val="24"/>
          <w:szCs w:val="24"/>
        </w:rPr>
        <w:tab/>
      </w:r>
      <w:del w:id="1" w:author="Jimerson, LaShondra" w:date="2018-05-02T10:53:00Z">
        <w:r w:rsidDel="00622B55">
          <w:rPr>
            <w:rFonts w:ascii="Arial" w:eastAsia="Times New Roman" w:hAnsi="Arial" w:cs="Arial"/>
            <w:sz w:val="24"/>
            <w:szCs w:val="24"/>
          </w:rPr>
          <w:delText xml:space="preserve"> </w:delText>
        </w:r>
      </w:del>
    </w:p>
    <w:p w:rsidR="00517007" w:rsidRDefault="00517007" w:rsidP="00517007">
      <w:pPr>
        <w:pStyle w:val="ListParagraph"/>
        <w:ind w:left="1440"/>
        <w:jc w:val="both"/>
        <w:rPr>
          <w:rFonts w:ascii="Arial" w:hAnsi="Arial" w:cs="Arial"/>
          <w:sz w:val="24"/>
          <w:szCs w:val="24"/>
        </w:rPr>
      </w:pPr>
    </w:p>
    <w:p w:rsidR="00971490" w:rsidRDefault="00872687" w:rsidP="00B55354">
      <w:pPr>
        <w:pStyle w:val="ListParagraph"/>
        <w:numPr>
          <w:ilvl w:val="0"/>
          <w:numId w:val="1"/>
        </w:numPr>
        <w:ind w:left="1440" w:hanging="720"/>
        <w:jc w:val="both"/>
        <w:rPr>
          <w:rFonts w:ascii="Arial" w:hAnsi="Arial" w:cs="Arial"/>
          <w:sz w:val="24"/>
          <w:szCs w:val="24"/>
        </w:rPr>
      </w:pPr>
      <w:r w:rsidRPr="00B55354">
        <w:rPr>
          <w:rFonts w:ascii="Arial" w:hAnsi="Arial" w:cs="Arial"/>
          <w:sz w:val="24"/>
          <w:szCs w:val="24"/>
        </w:rPr>
        <w:t>P</w:t>
      </w:r>
      <w:r w:rsidR="00971490" w:rsidRPr="00B55354">
        <w:rPr>
          <w:rFonts w:ascii="Arial" w:hAnsi="Arial" w:cs="Arial"/>
          <w:sz w:val="24"/>
          <w:szCs w:val="24"/>
        </w:rPr>
        <w:t>lease describe your disability and the symptoms/effects</w:t>
      </w:r>
      <w:r w:rsidRPr="00B55354">
        <w:rPr>
          <w:rFonts w:ascii="Arial" w:hAnsi="Arial" w:cs="Arial"/>
          <w:sz w:val="24"/>
          <w:szCs w:val="24"/>
        </w:rPr>
        <w:t>/functional limitations</w:t>
      </w:r>
      <w:r w:rsidR="00971490" w:rsidRPr="00B55354">
        <w:rPr>
          <w:rFonts w:ascii="Arial" w:hAnsi="Arial" w:cs="Arial"/>
          <w:sz w:val="24"/>
          <w:szCs w:val="24"/>
        </w:rPr>
        <w:t xml:space="preserve"> of your disability.</w:t>
      </w:r>
      <w:r w:rsidRPr="00B55354">
        <w:rPr>
          <w:rFonts w:ascii="Arial" w:hAnsi="Arial" w:cs="Arial"/>
          <w:sz w:val="24"/>
          <w:szCs w:val="24"/>
        </w:rPr>
        <w:t xml:space="preserve">  Attach additional pages if necessary.</w:t>
      </w:r>
    </w:p>
    <w:p w:rsidR="00B92CDE" w:rsidRPr="00B55354" w:rsidRDefault="00B92CDE" w:rsidP="00B92CDE">
      <w:pPr>
        <w:pStyle w:val="ListParagraph"/>
        <w:ind w:left="1440"/>
        <w:jc w:val="both"/>
        <w:rPr>
          <w:rFonts w:ascii="Arial" w:hAnsi="Arial" w:cs="Arial"/>
          <w:sz w:val="24"/>
          <w:szCs w:val="24"/>
        </w:rPr>
      </w:pPr>
    </w:p>
    <w:p w:rsidR="00B92CDE" w:rsidRDefault="00B55354" w:rsidP="00B55354">
      <w:pPr>
        <w:pStyle w:val="ListParagraph"/>
        <w:jc w:val="both"/>
        <w:rPr>
          <w:rFonts w:ascii="Arial" w:hAnsi="Arial" w:cs="Arial"/>
          <w:sz w:val="24"/>
          <w:szCs w:val="24"/>
        </w:rPr>
      </w:pPr>
      <w:r>
        <w:rPr>
          <w:rFonts w:ascii="Arial" w:hAnsi="Arial" w:cs="Arial"/>
          <w:sz w:val="24"/>
          <w:szCs w:val="24"/>
        </w:rPr>
        <w:t>________________________________________________________________</w:t>
      </w:r>
    </w:p>
    <w:p w:rsidR="00A374CD" w:rsidRPr="00A374CD" w:rsidRDefault="00A374CD" w:rsidP="00B55354">
      <w:pPr>
        <w:pStyle w:val="ListParagraph"/>
        <w:jc w:val="both"/>
        <w:rPr>
          <w:rFonts w:ascii="Arial" w:hAnsi="Arial" w:cs="Arial"/>
          <w:sz w:val="20"/>
          <w:szCs w:val="24"/>
        </w:rPr>
      </w:pPr>
    </w:p>
    <w:p w:rsidR="00971490" w:rsidRDefault="00B55354" w:rsidP="00B55354">
      <w:pPr>
        <w:pStyle w:val="ListParagraph"/>
        <w:jc w:val="both"/>
        <w:rPr>
          <w:rFonts w:ascii="Arial" w:hAnsi="Arial" w:cs="Arial"/>
          <w:sz w:val="24"/>
          <w:szCs w:val="24"/>
        </w:rPr>
      </w:pPr>
      <w:r>
        <w:rPr>
          <w:rFonts w:ascii="Arial" w:hAnsi="Arial" w:cs="Arial"/>
          <w:sz w:val="24"/>
          <w:szCs w:val="24"/>
        </w:rPr>
        <w:t>________________________________________________________________</w:t>
      </w:r>
    </w:p>
    <w:p w:rsidR="00C60FAB" w:rsidRPr="00B55354" w:rsidRDefault="00C60FAB" w:rsidP="00B55354">
      <w:pPr>
        <w:pStyle w:val="ListParagraph"/>
        <w:jc w:val="both"/>
        <w:rPr>
          <w:rFonts w:ascii="Arial" w:hAnsi="Arial" w:cs="Arial"/>
          <w:sz w:val="24"/>
          <w:szCs w:val="24"/>
        </w:rPr>
      </w:pPr>
    </w:p>
    <w:p w:rsidR="00872687" w:rsidRDefault="00971490" w:rsidP="00517007">
      <w:pPr>
        <w:pStyle w:val="ListParagraph"/>
        <w:numPr>
          <w:ilvl w:val="0"/>
          <w:numId w:val="1"/>
        </w:numPr>
        <w:ind w:left="1440" w:hanging="720"/>
        <w:jc w:val="both"/>
        <w:rPr>
          <w:rFonts w:ascii="Arial" w:hAnsi="Arial" w:cs="Arial"/>
          <w:sz w:val="24"/>
          <w:szCs w:val="24"/>
        </w:rPr>
      </w:pPr>
      <w:r w:rsidRPr="00B55354">
        <w:rPr>
          <w:rFonts w:ascii="Arial" w:hAnsi="Arial" w:cs="Arial"/>
          <w:sz w:val="24"/>
          <w:szCs w:val="24"/>
        </w:rPr>
        <w:t xml:space="preserve">Explain </w:t>
      </w:r>
      <w:r w:rsidR="009466DB">
        <w:rPr>
          <w:rFonts w:ascii="Arial" w:hAnsi="Arial" w:cs="Arial"/>
          <w:sz w:val="24"/>
          <w:szCs w:val="24"/>
        </w:rPr>
        <w:t xml:space="preserve">and </w:t>
      </w:r>
      <w:r w:rsidRPr="00B55354">
        <w:rPr>
          <w:rFonts w:ascii="Arial" w:hAnsi="Arial" w:cs="Arial"/>
          <w:sz w:val="24"/>
          <w:szCs w:val="24"/>
        </w:rPr>
        <w:t xml:space="preserve">identify specific ways the ESA ameliorates </w:t>
      </w:r>
      <w:r w:rsidR="00872687" w:rsidRPr="00B55354">
        <w:rPr>
          <w:rFonts w:ascii="Arial" w:hAnsi="Arial" w:cs="Arial"/>
          <w:sz w:val="24"/>
          <w:szCs w:val="24"/>
        </w:rPr>
        <w:t xml:space="preserve">the symptoms/effects/functional </w:t>
      </w:r>
      <w:r w:rsidRPr="00B55354">
        <w:rPr>
          <w:rFonts w:ascii="Arial" w:hAnsi="Arial" w:cs="Arial"/>
          <w:sz w:val="24"/>
          <w:szCs w:val="24"/>
        </w:rPr>
        <w:t>limitations</w:t>
      </w:r>
      <w:r w:rsidR="00872687" w:rsidRPr="00B55354">
        <w:rPr>
          <w:rFonts w:ascii="Arial" w:hAnsi="Arial" w:cs="Arial"/>
          <w:sz w:val="24"/>
          <w:szCs w:val="24"/>
        </w:rPr>
        <w:t xml:space="preserve"> of your disability</w:t>
      </w:r>
      <w:r w:rsidRPr="00B55354">
        <w:rPr>
          <w:rFonts w:ascii="Arial" w:hAnsi="Arial" w:cs="Arial"/>
          <w:sz w:val="24"/>
          <w:szCs w:val="24"/>
        </w:rPr>
        <w:t xml:space="preserve">. </w:t>
      </w:r>
      <w:r w:rsidR="00872687" w:rsidRPr="00B55354">
        <w:rPr>
          <w:rFonts w:ascii="Arial" w:hAnsi="Arial" w:cs="Arial"/>
          <w:sz w:val="24"/>
          <w:szCs w:val="24"/>
        </w:rPr>
        <w:t xml:space="preserve"> Attach additional pages if necessary. </w:t>
      </w:r>
    </w:p>
    <w:p w:rsidR="005441B7" w:rsidRDefault="005441B7" w:rsidP="005441B7">
      <w:pPr>
        <w:pStyle w:val="ListParagraph"/>
        <w:ind w:left="1440"/>
        <w:jc w:val="both"/>
        <w:rPr>
          <w:rFonts w:ascii="Arial" w:hAnsi="Arial" w:cs="Arial"/>
          <w:sz w:val="24"/>
          <w:szCs w:val="24"/>
        </w:rPr>
      </w:pPr>
    </w:p>
    <w:p w:rsidR="00C60FAB" w:rsidRDefault="00517007" w:rsidP="00B55354">
      <w:pPr>
        <w:pStyle w:val="ListParagraph"/>
        <w:jc w:val="both"/>
        <w:rPr>
          <w:rFonts w:ascii="Arial" w:hAnsi="Arial" w:cs="Arial"/>
          <w:sz w:val="24"/>
          <w:szCs w:val="24"/>
        </w:rPr>
      </w:pPr>
      <w:r>
        <w:rPr>
          <w:rFonts w:ascii="Arial" w:hAnsi="Arial" w:cs="Arial"/>
          <w:sz w:val="24"/>
          <w:szCs w:val="24"/>
        </w:rPr>
        <w:t>________________________________________________________________</w:t>
      </w:r>
    </w:p>
    <w:p w:rsidR="00C60FAB" w:rsidRPr="00A374CD" w:rsidRDefault="00C60FAB" w:rsidP="00B55354">
      <w:pPr>
        <w:pStyle w:val="ListParagraph"/>
        <w:jc w:val="both"/>
        <w:rPr>
          <w:rFonts w:ascii="Arial" w:hAnsi="Arial" w:cs="Arial"/>
          <w:sz w:val="20"/>
          <w:szCs w:val="24"/>
        </w:rPr>
      </w:pPr>
    </w:p>
    <w:p w:rsidR="00872687" w:rsidRPr="00B55354" w:rsidRDefault="00517007" w:rsidP="00B55354">
      <w:pPr>
        <w:pStyle w:val="ListParagraph"/>
        <w:jc w:val="both"/>
        <w:rPr>
          <w:rFonts w:ascii="Arial" w:hAnsi="Arial" w:cs="Arial"/>
          <w:sz w:val="24"/>
          <w:szCs w:val="24"/>
        </w:rPr>
      </w:pPr>
      <w:r>
        <w:rPr>
          <w:rFonts w:ascii="Arial" w:hAnsi="Arial" w:cs="Arial"/>
          <w:sz w:val="24"/>
          <w:szCs w:val="24"/>
        </w:rPr>
        <w:t>________________________________________________________________</w:t>
      </w:r>
    </w:p>
    <w:p w:rsidR="00872687" w:rsidRPr="00B55354" w:rsidRDefault="00872687" w:rsidP="00517007">
      <w:pPr>
        <w:pStyle w:val="ListParagraph"/>
        <w:ind w:left="1440" w:hanging="720"/>
        <w:jc w:val="both"/>
        <w:rPr>
          <w:rFonts w:ascii="Arial" w:hAnsi="Arial" w:cs="Arial"/>
          <w:sz w:val="24"/>
          <w:szCs w:val="24"/>
        </w:rPr>
      </w:pPr>
    </w:p>
    <w:p w:rsidR="00872687" w:rsidRPr="00C60FAB" w:rsidRDefault="00872687" w:rsidP="00517007">
      <w:pPr>
        <w:pStyle w:val="ListParagraph"/>
        <w:numPr>
          <w:ilvl w:val="0"/>
          <w:numId w:val="1"/>
        </w:numPr>
        <w:ind w:left="1440" w:hanging="720"/>
        <w:jc w:val="both"/>
        <w:rPr>
          <w:rFonts w:ascii="Arial" w:hAnsi="Arial" w:cs="Arial"/>
          <w:sz w:val="24"/>
          <w:szCs w:val="24"/>
        </w:rPr>
      </w:pPr>
      <w:r w:rsidRPr="00B55354">
        <w:rPr>
          <w:rFonts w:ascii="Arial" w:eastAsia="Times New Roman" w:hAnsi="Arial" w:cs="Arial"/>
          <w:sz w:val="24"/>
          <w:szCs w:val="24"/>
        </w:rPr>
        <w:t xml:space="preserve">What is your plan for responsible care of your ESA if you experience a flare-up or worsening of your disability? </w:t>
      </w:r>
    </w:p>
    <w:p w:rsidR="00C60FAB" w:rsidRPr="00517007" w:rsidRDefault="00C60FAB" w:rsidP="00C60FAB">
      <w:pPr>
        <w:pStyle w:val="ListParagraph"/>
        <w:ind w:left="1440"/>
        <w:jc w:val="both"/>
        <w:rPr>
          <w:rFonts w:ascii="Arial" w:hAnsi="Arial" w:cs="Arial"/>
          <w:sz w:val="24"/>
          <w:szCs w:val="24"/>
        </w:rPr>
      </w:pPr>
    </w:p>
    <w:p w:rsidR="00C60FAB" w:rsidRDefault="00517007" w:rsidP="00517007">
      <w:pPr>
        <w:pStyle w:val="ListParagraph"/>
        <w:ind w:hanging="720"/>
        <w:jc w:val="both"/>
        <w:rPr>
          <w:rFonts w:ascii="Arial" w:hAnsi="Arial" w:cs="Arial"/>
          <w:sz w:val="24"/>
          <w:szCs w:val="24"/>
        </w:rPr>
      </w:pPr>
      <w:r>
        <w:rPr>
          <w:rFonts w:ascii="Arial" w:hAnsi="Arial" w:cs="Arial"/>
          <w:sz w:val="24"/>
          <w:szCs w:val="24"/>
        </w:rPr>
        <w:tab/>
        <w:t>________________________________________________________________</w:t>
      </w:r>
    </w:p>
    <w:p w:rsidR="00C60FAB" w:rsidRPr="00A374CD" w:rsidRDefault="00C60FAB" w:rsidP="00517007">
      <w:pPr>
        <w:pStyle w:val="ListParagraph"/>
        <w:ind w:hanging="720"/>
        <w:jc w:val="both"/>
        <w:rPr>
          <w:rFonts w:ascii="Arial" w:hAnsi="Arial" w:cs="Arial"/>
          <w:sz w:val="20"/>
          <w:szCs w:val="24"/>
        </w:rPr>
      </w:pPr>
    </w:p>
    <w:p w:rsidR="00C60FAB" w:rsidRDefault="00C60FAB" w:rsidP="00517007">
      <w:pPr>
        <w:pStyle w:val="ListParagraph"/>
        <w:ind w:hanging="720"/>
        <w:jc w:val="both"/>
        <w:rPr>
          <w:rFonts w:ascii="Arial" w:hAnsi="Arial" w:cs="Arial"/>
          <w:sz w:val="24"/>
          <w:szCs w:val="24"/>
        </w:rPr>
      </w:pPr>
      <w:r>
        <w:rPr>
          <w:rFonts w:ascii="Arial" w:hAnsi="Arial" w:cs="Arial"/>
          <w:sz w:val="24"/>
          <w:szCs w:val="24"/>
        </w:rPr>
        <w:tab/>
      </w:r>
      <w:r w:rsidR="00517007">
        <w:rPr>
          <w:rFonts w:ascii="Arial" w:hAnsi="Arial" w:cs="Arial"/>
          <w:sz w:val="24"/>
          <w:szCs w:val="24"/>
        </w:rPr>
        <w:t>________________________________________________________________</w:t>
      </w:r>
    </w:p>
    <w:p w:rsidR="00C60FAB" w:rsidRPr="00A374CD" w:rsidRDefault="00C60FAB" w:rsidP="00517007">
      <w:pPr>
        <w:pStyle w:val="ListParagraph"/>
        <w:ind w:hanging="720"/>
        <w:jc w:val="both"/>
        <w:rPr>
          <w:rFonts w:ascii="Arial" w:hAnsi="Arial" w:cs="Arial"/>
          <w:sz w:val="20"/>
          <w:szCs w:val="24"/>
        </w:rPr>
      </w:pPr>
      <w:r>
        <w:rPr>
          <w:rFonts w:ascii="Arial" w:hAnsi="Arial" w:cs="Arial"/>
          <w:sz w:val="24"/>
          <w:szCs w:val="24"/>
        </w:rPr>
        <w:tab/>
      </w:r>
    </w:p>
    <w:p w:rsidR="00517007" w:rsidRPr="00B55354" w:rsidRDefault="00C60FAB" w:rsidP="00517007">
      <w:pPr>
        <w:pStyle w:val="ListParagraph"/>
        <w:ind w:hanging="720"/>
        <w:jc w:val="both"/>
        <w:rPr>
          <w:rFonts w:ascii="Arial" w:hAnsi="Arial" w:cs="Arial"/>
          <w:sz w:val="24"/>
          <w:szCs w:val="24"/>
        </w:rPr>
      </w:pPr>
      <w:r>
        <w:rPr>
          <w:rFonts w:ascii="Arial" w:hAnsi="Arial" w:cs="Arial"/>
          <w:sz w:val="24"/>
          <w:szCs w:val="24"/>
        </w:rPr>
        <w:tab/>
      </w:r>
      <w:r w:rsidR="00517007">
        <w:rPr>
          <w:rFonts w:ascii="Arial" w:hAnsi="Arial" w:cs="Arial"/>
          <w:sz w:val="24"/>
          <w:szCs w:val="24"/>
        </w:rPr>
        <w:t>________________________________________________________________</w:t>
      </w:r>
    </w:p>
    <w:p w:rsidR="00872687" w:rsidRPr="00B55354" w:rsidRDefault="00872687" w:rsidP="00517007">
      <w:pPr>
        <w:ind w:left="1440" w:hanging="720"/>
        <w:jc w:val="both"/>
        <w:rPr>
          <w:rFonts w:ascii="Arial" w:hAnsi="Arial" w:cs="Arial"/>
          <w:sz w:val="24"/>
          <w:szCs w:val="24"/>
        </w:rPr>
      </w:pPr>
    </w:p>
    <w:p w:rsidR="00872687" w:rsidRPr="006B752B" w:rsidRDefault="00872687" w:rsidP="00517007">
      <w:pPr>
        <w:pStyle w:val="ListParagraph"/>
        <w:numPr>
          <w:ilvl w:val="0"/>
          <w:numId w:val="1"/>
        </w:numPr>
        <w:ind w:left="1440" w:hanging="720"/>
        <w:jc w:val="both"/>
        <w:rPr>
          <w:rFonts w:ascii="Arial" w:hAnsi="Arial" w:cs="Arial"/>
          <w:sz w:val="24"/>
          <w:szCs w:val="24"/>
        </w:rPr>
      </w:pPr>
      <w:r w:rsidRPr="006B752B">
        <w:rPr>
          <w:rFonts w:ascii="Arial" w:hAnsi="Arial" w:cs="Arial"/>
          <w:sz w:val="24"/>
          <w:szCs w:val="24"/>
        </w:rPr>
        <w:t xml:space="preserve">You must provide </w:t>
      </w:r>
      <w:r w:rsidR="00D93F8B" w:rsidRPr="006B752B">
        <w:rPr>
          <w:rFonts w:ascii="Arial" w:hAnsi="Arial" w:cs="Arial"/>
          <w:sz w:val="24"/>
          <w:szCs w:val="24"/>
        </w:rPr>
        <w:t xml:space="preserve">current </w:t>
      </w:r>
      <w:r w:rsidRPr="006B752B">
        <w:rPr>
          <w:rFonts w:ascii="Arial" w:hAnsi="Arial" w:cs="Arial"/>
          <w:sz w:val="24"/>
          <w:szCs w:val="24"/>
        </w:rPr>
        <w:t xml:space="preserve">verification from a </w:t>
      </w:r>
      <w:r w:rsidR="000F077B" w:rsidRPr="006B752B">
        <w:rPr>
          <w:rFonts w:ascii="Arial" w:eastAsia="Times New Roman" w:hAnsi="Arial" w:cs="Arial"/>
          <w:b/>
          <w:sz w:val="24"/>
          <w:szCs w:val="24"/>
        </w:rPr>
        <w:t>qualified diagnostic and treatment professional</w:t>
      </w:r>
      <w:r w:rsidR="000F077B" w:rsidRPr="006B752B">
        <w:rPr>
          <w:rFonts w:ascii="Arial" w:eastAsia="Times New Roman" w:hAnsi="Arial" w:cs="Arial"/>
          <w:sz w:val="24"/>
          <w:szCs w:val="24"/>
        </w:rPr>
        <w:t xml:space="preserve"> (including, but not limited to, a licensed psychologist, psychiatrist, or other professional with training and expertise in the diagnosis of mental health disorders)</w:t>
      </w:r>
      <w:r w:rsidRPr="006B752B">
        <w:rPr>
          <w:rFonts w:ascii="Arial" w:hAnsi="Arial" w:cs="Arial"/>
          <w:sz w:val="24"/>
          <w:szCs w:val="24"/>
        </w:rPr>
        <w:t xml:space="preserve"> establishing that you have a disability and that an ESA is necessary to provide you an equal opportunity to use and enjoy University housing.  Please identify the person that can provide such a verification.</w:t>
      </w:r>
    </w:p>
    <w:p w:rsidR="00C60FAB" w:rsidRDefault="00C60FAB" w:rsidP="00C60FAB">
      <w:pPr>
        <w:pStyle w:val="ListParagraph"/>
        <w:ind w:left="1440"/>
        <w:jc w:val="both"/>
        <w:rPr>
          <w:rFonts w:ascii="Arial" w:hAnsi="Arial" w:cs="Arial"/>
          <w:sz w:val="24"/>
          <w:szCs w:val="24"/>
        </w:rPr>
      </w:pPr>
    </w:p>
    <w:p w:rsidR="00C60FAB" w:rsidRDefault="00517007" w:rsidP="00517007">
      <w:pPr>
        <w:pStyle w:val="ListParagraph"/>
        <w:jc w:val="both"/>
        <w:rPr>
          <w:rFonts w:ascii="Arial" w:hAnsi="Arial" w:cs="Arial"/>
          <w:sz w:val="24"/>
          <w:szCs w:val="24"/>
        </w:rPr>
      </w:pPr>
      <w:r>
        <w:rPr>
          <w:rFonts w:ascii="Arial" w:hAnsi="Arial" w:cs="Arial"/>
          <w:sz w:val="24"/>
          <w:szCs w:val="24"/>
        </w:rPr>
        <w:t>________________________________________________________________</w:t>
      </w:r>
    </w:p>
    <w:p w:rsidR="00C60FAB" w:rsidRPr="00A374CD" w:rsidRDefault="00C60FAB" w:rsidP="00517007">
      <w:pPr>
        <w:pStyle w:val="ListParagraph"/>
        <w:jc w:val="both"/>
        <w:rPr>
          <w:rFonts w:ascii="Arial" w:hAnsi="Arial" w:cs="Arial"/>
          <w:sz w:val="20"/>
          <w:szCs w:val="24"/>
        </w:rPr>
      </w:pPr>
    </w:p>
    <w:p w:rsidR="00517007" w:rsidRPr="00B55354" w:rsidRDefault="00517007" w:rsidP="00517007">
      <w:pPr>
        <w:pStyle w:val="ListParagraph"/>
        <w:jc w:val="both"/>
        <w:rPr>
          <w:rFonts w:ascii="Arial" w:hAnsi="Arial" w:cs="Arial"/>
          <w:sz w:val="24"/>
          <w:szCs w:val="24"/>
        </w:rPr>
      </w:pPr>
      <w:r>
        <w:rPr>
          <w:rFonts w:ascii="Arial" w:hAnsi="Arial" w:cs="Arial"/>
          <w:sz w:val="24"/>
          <w:szCs w:val="24"/>
        </w:rPr>
        <w:t>________________________________________________________________</w:t>
      </w:r>
    </w:p>
    <w:p w:rsidR="008A10BC" w:rsidRPr="00B55354" w:rsidRDefault="008A10BC" w:rsidP="00517007">
      <w:pPr>
        <w:pStyle w:val="ListParagraph"/>
        <w:ind w:left="1440" w:hanging="720"/>
        <w:jc w:val="both"/>
        <w:rPr>
          <w:rFonts w:ascii="Arial" w:hAnsi="Arial" w:cs="Arial"/>
          <w:sz w:val="24"/>
          <w:szCs w:val="24"/>
        </w:rPr>
      </w:pPr>
    </w:p>
    <w:p w:rsidR="008A10BC" w:rsidRPr="00B55354" w:rsidRDefault="008A10BC" w:rsidP="00517007">
      <w:pPr>
        <w:pStyle w:val="ListParagraph"/>
        <w:numPr>
          <w:ilvl w:val="0"/>
          <w:numId w:val="1"/>
        </w:numPr>
        <w:ind w:left="1440" w:hanging="720"/>
        <w:jc w:val="both"/>
        <w:rPr>
          <w:rFonts w:ascii="Arial" w:hAnsi="Arial" w:cs="Arial"/>
          <w:sz w:val="24"/>
          <w:szCs w:val="24"/>
        </w:rPr>
      </w:pPr>
      <w:r w:rsidRPr="00B55354">
        <w:rPr>
          <w:rFonts w:ascii="Arial" w:hAnsi="Arial" w:cs="Arial"/>
          <w:sz w:val="24"/>
          <w:szCs w:val="24"/>
        </w:rPr>
        <w:t>Are you requesting any accommodation(s) from TCU related to your disa</w:t>
      </w:r>
      <w:r w:rsidR="00686F4F">
        <w:rPr>
          <w:rFonts w:ascii="Arial" w:hAnsi="Arial" w:cs="Arial"/>
          <w:sz w:val="24"/>
          <w:szCs w:val="24"/>
        </w:rPr>
        <w:t>b</w:t>
      </w:r>
      <w:r w:rsidRPr="00B55354">
        <w:rPr>
          <w:rFonts w:ascii="Arial" w:hAnsi="Arial" w:cs="Arial"/>
          <w:sz w:val="24"/>
          <w:szCs w:val="24"/>
        </w:rPr>
        <w:t>ility other than an exception to the rule which prohibits an animal in University Housing?  YES ___________   NO____________</w:t>
      </w:r>
    </w:p>
    <w:p w:rsidR="008A10BC" w:rsidRPr="00B55354" w:rsidRDefault="008A10BC" w:rsidP="00517007">
      <w:pPr>
        <w:pStyle w:val="ListParagraph"/>
        <w:ind w:left="1440" w:hanging="720"/>
        <w:jc w:val="both"/>
        <w:rPr>
          <w:rFonts w:ascii="Arial" w:hAnsi="Arial" w:cs="Arial"/>
          <w:sz w:val="24"/>
          <w:szCs w:val="24"/>
        </w:rPr>
      </w:pPr>
    </w:p>
    <w:p w:rsidR="008A10BC" w:rsidRDefault="008A10BC" w:rsidP="00517007">
      <w:pPr>
        <w:pStyle w:val="ListParagraph"/>
        <w:numPr>
          <w:ilvl w:val="0"/>
          <w:numId w:val="1"/>
        </w:numPr>
        <w:ind w:left="1440" w:hanging="720"/>
        <w:jc w:val="both"/>
        <w:rPr>
          <w:rFonts w:ascii="Arial" w:hAnsi="Arial" w:cs="Arial"/>
          <w:sz w:val="24"/>
          <w:szCs w:val="24"/>
        </w:rPr>
      </w:pPr>
      <w:r w:rsidRPr="00B55354">
        <w:rPr>
          <w:rFonts w:ascii="Arial" w:hAnsi="Arial" w:cs="Arial"/>
          <w:sz w:val="24"/>
          <w:szCs w:val="24"/>
        </w:rPr>
        <w:t>If “yes” then what other accommodation(s) are you requesting?</w:t>
      </w:r>
      <w:r w:rsidR="009466DB">
        <w:rPr>
          <w:rFonts w:ascii="Arial" w:hAnsi="Arial" w:cs="Arial"/>
          <w:sz w:val="24"/>
          <w:szCs w:val="24"/>
        </w:rPr>
        <w:t xml:space="preserve">  Additional information and documentation may be required.</w:t>
      </w:r>
    </w:p>
    <w:p w:rsidR="00C60FAB" w:rsidRPr="00B55354" w:rsidRDefault="00C60FAB" w:rsidP="00C60FAB">
      <w:pPr>
        <w:pStyle w:val="ListParagraph"/>
        <w:ind w:left="1440"/>
        <w:jc w:val="both"/>
        <w:rPr>
          <w:rFonts w:ascii="Arial" w:hAnsi="Arial" w:cs="Arial"/>
          <w:sz w:val="24"/>
          <w:szCs w:val="24"/>
        </w:rPr>
      </w:pPr>
    </w:p>
    <w:p w:rsidR="00C60FAB" w:rsidRDefault="00517007" w:rsidP="00517007">
      <w:pPr>
        <w:ind w:left="720"/>
        <w:jc w:val="both"/>
        <w:rPr>
          <w:rFonts w:ascii="Arial" w:hAnsi="Arial" w:cs="Arial"/>
          <w:sz w:val="24"/>
          <w:szCs w:val="24"/>
        </w:rPr>
      </w:pPr>
      <w:r>
        <w:rPr>
          <w:rFonts w:ascii="Arial" w:hAnsi="Arial" w:cs="Arial"/>
          <w:sz w:val="24"/>
          <w:szCs w:val="24"/>
        </w:rPr>
        <w:t>________________________________________________________________</w:t>
      </w:r>
    </w:p>
    <w:p w:rsidR="00C60FAB" w:rsidRPr="00A374CD" w:rsidRDefault="00C60FAB" w:rsidP="00517007">
      <w:pPr>
        <w:ind w:left="720"/>
        <w:jc w:val="both"/>
        <w:rPr>
          <w:rFonts w:ascii="Arial" w:hAnsi="Arial" w:cs="Arial"/>
          <w:sz w:val="20"/>
          <w:szCs w:val="24"/>
        </w:rPr>
      </w:pPr>
    </w:p>
    <w:p w:rsidR="00C60FAB" w:rsidRDefault="00517007" w:rsidP="00517007">
      <w:pPr>
        <w:ind w:left="720"/>
        <w:jc w:val="both"/>
        <w:rPr>
          <w:rFonts w:ascii="Arial" w:hAnsi="Arial" w:cs="Arial"/>
          <w:sz w:val="24"/>
          <w:szCs w:val="24"/>
        </w:rPr>
      </w:pPr>
      <w:r>
        <w:rPr>
          <w:rFonts w:ascii="Arial" w:hAnsi="Arial" w:cs="Arial"/>
          <w:sz w:val="24"/>
          <w:szCs w:val="24"/>
        </w:rPr>
        <w:lastRenderedPageBreak/>
        <w:t>________________________________________________________________</w:t>
      </w:r>
    </w:p>
    <w:p w:rsidR="00C60FAB" w:rsidRPr="00A374CD" w:rsidRDefault="00C60FAB" w:rsidP="00517007">
      <w:pPr>
        <w:ind w:left="720"/>
        <w:jc w:val="both"/>
        <w:rPr>
          <w:rFonts w:ascii="Arial" w:hAnsi="Arial" w:cs="Arial"/>
          <w:sz w:val="20"/>
          <w:szCs w:val="24"/>
        </w:rPr>
      </w:pPr>
    </w:p>
    <w:p w:rsidR="00872687" w:rsidRDefault="00872687" w:rsidP="00B55354">
      <w:pPr>
        <w:pStyle w:val="ListParagraph"/>
        <w:jc w:val="both"/>
        <w:rPr>
          <w:rFonts w:ascii="Arial" w:hAnsi="Arial" w:cs="Arial"/>
          <w:sz w:val="24"/>
          <w:szCs w:val="24"/>
        </w:rPr>
      </w:pPr>
    </w:p>
    <w:p w:rsidR="00710020" w:rsidRDefault="00710020" w:rsidP="006B752B">
      <w:pPr>
        <w:ind w:firstLine="720"/>
        <w:rPr>
          <w:rFonts w:ascii="Arial" w:hAnsi="Arial" w:cs="Arial"/>
          <w:sz w:val="24"/>
          <w:szCs w:val="24"/>
        </w:rPr>
      </w:pPr>
      <w:r>
        <w:rPr>
          <w:rFonts w:ascii="Arial" w:hAnsi="Arial" w:cs="Arial"/>
          <w:sz w:val="24"/>
          <w:szCs w:val="24"/>
        </w:rPr>
        <w:t>Please provide written consent for DS Office</w:t>
      </w:r>
      <w:r w:rsidR="00EF4E44" w:rsidRPr="006B752B">
        <w:rPr>
          <w:rFonts w:ascii="Arial" w:hAnsi="Arial" w:cs="Arial"/>
          <w:sz w:val="24"/>
          <w:szCs w:val="24"/>
        </w:rPr>
        <w:t xml:space="preserve"> t</w:t>
      </w:r>
      <w:r w:rsidR="004E1C1C">
        <w:rPr>
          <w:rFonts w:ascii="Arial" w:hAnsi="Arial" w:cs="Arial"/>
          <w:sz w:val="24"/>
          <w:szCs w:val="24"/>
        </w:rPr>
        <w:t>o contact your qualified diagnostic</w:t>
      </w:r>
    </w:p>
    <w:p w:rsidR="00EF4E44" w:rsidRPr="006B752B" w:rsidRDefault="004E1C1C" w:rsidP="006B752B">
      <w:pPr>
        <w:ind w:firstLine="720"/>
        <w:rPr>
          <w:rFonts w:ascii="Arial" w:hAnsi="Arial" w:cs="Arial"/>
          <w:sz w:val="24"/>
          <w:szCs w:val="24"/>
        </w:rPr>
      </w:pPr>
      <w:r>
        <w:rPr>
          <w:rFonts w:ascii="Arial" w:hAnsi="Arial" w:cs="Arial"/>
          <w:sz w:val="24"/>
          <w:szCs w:val="24"/>
        </w:rPr>
        <w:t>and treatment professional</w:t>
      </w:r>
      <w:r w:rsidR="00710020">
        <w:rPr>
          <w:rFonts w:ascii="Arial" w:hAnsi="Arial" w:cs="Arial"/>
          <w:sz w:val="24"/>
          <w:szCs w:val="24"/>
        </w:rPr>
        <w:t xml:space="preserve"> by completing the following section</w:t>
      </w:r>
      <w:r>
        <w:rPr>
          <w:rFonts w:ascii="Arial" w:hAnsi="Arial" w:cs="Arial"/>
          <w:sz w:val="24"/>
          <w:szCs w:val="24"/>
        </w:rPr>
        <w:t>:</w:t>
      </w:r>
    </w:p>
    <w:p w:rsidR="00EF4E44" w:rsidRDefault="00EF4E44" w:rsidP="00B55354">
      <w:pPr>
        <w:pStyle w:val="ListParagraph"/>
        <w:jc w:val="both"/>
        <w:rPr>
          <w:rFonts w:ascii="Arial" w:hAnsi="Arial" w:cs="Arial"/>
          <w:sz w:val="24"/>
          <w:szCs w:val="24"/>
        </w:rPr>
      </w:pPr>
    </w:p>
    <w:p w:rsidR="00872687" w:rsidRPr="00B55354" w:rsidRDefault="00517007" w:rsidP="00B55354">
      <w:pPr>
        <w:pStyle w:val="ListParagraph"/>
        <w:jc w:val="both"/>
        <w:rPr>
          <w:rFonts w:ascii="Arial" w:hAnsi="Arial" w:cs="Arial"/>
          <w:sz w:val="24"/>
          <w:szCs w:val="24"/>
        </w:rPr>
      </w:pPr>
      <w:r>
        <w:rPr>
          <w:rFonts w:ascii="Arial" w:hAnsi="Arial" w:cs="Arial"/>
          <w:sz w:val="24"/>
          <w:szCs w:val="24"/>
        </w:rPr>
        <w:t>Name</w:t>
      </w:r>
      <w:r w:rsidR="004E1C1C">
        <w:rPr>
          <w:rFonts w:ascii="Arial" w:hAnsi="Arial" w:cs="Arial"/>
          <w:sz w:val="24"/>
          <w:szCs w:val="24"/>
        </w:rPr>
        <w:t xml:space="preserve"> of your mental health professional: </w:t>
      </w:r>
      <w:r w:rsidR="00872687" w:rsidRPr="00B55354">
        <w:rPr>
          <w:rFonts w:ascii="Arial" w:hAnsi="Arial" w:cs="Arial"/>
          <w:sz w:val="24"/>
          <w:szCs w:val="24"/>
        </w:rPr>
        <w:t>___________</w:t>
      </w:r>
      <w:r w:rsidR="004E1C1C">
        <w:rPr>
          <w:rFonts w:ascii="Arial" w:hAnsi="Arial" w:cs="Arial"/>
          <w:sz w:val="24"/>
          <w:szCs w:val="24"/>
        </w:rPr>
        <w:t>____________________</w:t>
      </w:r>
    </w:p>
    <w:p w:rsidR="00872687" w:rsidRPr="00B55354" w:rsidRDefault="00872687" w:rsidP="00B55354">
      <w:pPr>
        <w:pStyle w:val="ListParagraph"/>
        <w:jc w:val="both"/>
        <w:rPr>
          <w:rFonts w:ascii="Arial" w:hAnsi="Arial" w:cs="Arial"/>
          <w:sz w:val="24"/>
          <w:szCs w:val="24"/>
        </w:rPr>
      </w:pPr>
    </w:p>
    <w:p w:rsidR="00872687" w:rsidRPr="00B55354" w:rsidRDefault="00872687" w:rsidP="00B55354">
      <w:pPr>
        <w:pStyle w:val="ListParagraph"/>
        <w:jc w:val="both"/>
        <w:rPr>
          <w:rFonts w:ascii="Arial" w:hAnsi="Arial" w:cs="Arial"/>
          <w:sz w:val="24"/>
          <w:szCs w:val="24"/>
        </w:rPr>
      </w:pPr>
      <w:r w:rsidRPr="00B55354">
        <w:rPr>
          <w:rFonts w:ascii="Arial" w:hAnsi="Arial" w:cs="Arial"/>
          <w:sz w:val="24"/>
          <w:szCs w:val="24"/>
        </w:rPr>
        <w:t>Title:</w:t>
      </w:r>
      <w:r w:rsidR="00517007">
        <w:rPr>
          <w:rFonts w:ascii="Arial" w:hAnsi="Arial" w:cs="Arial"/>
          <w:sz w:val="24"/>
          <w:szCs w:val="24"/>
        </w:rPr>
        <w:tab/>
      </w:r>
      <w:r w:rsidR="00517007">
        <w:rPr>
          <w:rFonts w:ascii="Arial" w:hAnsi="Arial" w:cs="Arial"/>
          <w:sz w:val="24"/>
          <w:szCs w:val="24"/>
        </w:rPr>
        <w:tab/>
      </w:r>
      <w:r w:rsidRPr="00B55354">
        <w:rPr>
          <w:rFonts w:ascii="Arial" w:hAnsi="Arial" w:cs="Arial"/>
          <w:sz w:val="24"/>
          <w:szCs w:val="24"/>
        </w:rPr>
        <w:t>_____________</w:t>
      </w:r>
      <w:r w:rsidR="00517007">
        <w:rPr>
          <w:rFonts w:ascii="Arial" w:hAnsi="Arial" w:cs="Arial"/>
          <w:sz w:val="24"/>
          <w:szCs w:val="24"/>
        </w:rPr>
        <w:t>__________________________________</w:t>
      </w:r>
      <w:r w:rsidR="00710020">
        <w:rPr>
          <w:rFonts w:ascii="Arial" w:hAnsi="Arial" w:cs="Arial"/>
          <w:sz w:val="24"/>
          <w:szCs w:val="24"/>
        </w:rPr>
        <w:t>______</w:t>
      </w:r>
    </w:p>
    <w:p w:rsidR="00872687" w:rsidRPr="00B55354" w:rsidRDefault="00872687" w:rsidP="00B55354">
      <w:pPr>
        <w:pStyle w:val="ListParagraph"/>
        <w:jc w:val="both"/>
        <w:rPr>
          <w:rFonts w:ascii="Arial" w:hAnsi="Arial" w:cs="Arial"/>
          <w:sz w:val="24"/>
          <w:szCs w:val="24"/>
        </w:rPr>
      </w:pPr>
    </w:p>
    <w:p w:rsidR="00872687" w:rsidRPr="00B55354" w:rsidRDefault="00872687" w:rsidP="00B55354">
      <w:pPr>
        <w:pStyle w:val="ListParagraph"/>
        <w:jc w:val="both"/>
        <w:rPr>
          <w:rFonts w:ascii="Arial" w:hAnsi="Arial" w:cs="Arial"/>
          <w:sz w:val="24"/>
          <w:szCs w:val="24"/>
        </w:rPr>
      </w:pPr>
      <w:r w:rsidRPr="00B55354">
        <w:rPr>
          <w:rFonts w:ascii="Arial" w:hAnsi="Arial" w:cs="Arial"/>
          <w:sz w:val="24"/>
          <w:szCs w:val="24"/>
        </w:rPr>
        <w:t>Address:</w:t>
      </w:r>
      <w:r w:rsidR="00517007">
        <w:rPr>
          <w:rFonts w:ascii="Arial" w:hAnsi="Arial" w:cs="Arial"/>
          <w:sz w:val="24"/>
          <w:szCs w:val="24"/>
        </w:rPr>
        <w:tab/>
      </w:r>
      <w:r w:rsidRPr="00B55354">
        <w:rPr>
          <w:rFonts w:ascii="Arial" w:hAnsi="Arial" w:cs="Arial"/>
          <w:sz w:val="24"/>
          <w:szCs w:val="24"/>
        </w:rPr>
        <w:t>________________</w:t>
      </w:r>
      <w:r w:rsidR="00517007">
        <w:rPr>
          <w:rFonts w:ascii="Arial" w:hAnsi="Arial" w:cs="Arial"/>
          <w:sz w:val="24"/>
          <w:szCs w:val="24"/>
        </w:rPr>
        <w:t>___________________________</w:t>
      </w:r>
      <w:r w:rsidR="00710020">
        <w:rPr>
          <w:rFonts w:ascii="Arial" w:hAnsi="Arial" w:cs="Arial"/>
          <w:sz w:val="24"/>
          <w:szCs w:val="24"/>
        </w:rPr>
        <w:t>______</w:t>
      </w:r>
      <w:r w:rsidR="00517007">
        <w:rPr>
          <w:rFonts w:ascii="Arial" w:hAnsi="Arial" w:cs="Arial"/>
          <w:sz w:val="24"/>
          <w:szCs w:val="24"/>
        </w:rPr>
        <w:t>____</w:t>
      </w:r>
    </w:p>
    <w:p w:rsidR="00872687" w:rsidRPr="00B55354" w:rsidRDefault="00872687" w:rsidP="00B55354">
      <w:pPr>
        <w:pStyle w:val="ListParagraph"/>
        <w:jc w:val="both"/>
        <w:rPr>
          <w:rFonts w:ascii="Arial" w:hAnsi="Arial" w:cs="Arial"/>
          <w:sz w:val="24"/>
          <w:szCs w:val="24"/>
        </w:rPr>
      </w:pPr>
    </w:p>
    <w:p w:rsidR="00872687" w:rsidRPr="00B55354" w:rsidRDefault="00872687" w:rsidP="00B55354">
      <w:pPr>
        <w:pStyle w:val="ListParagraph"/>
        <w:jc w:val="both"/>
        <w:rPr>
          <w:rFonts w:ascii="Arial" w:hAnsi="Arial" w:cs="Arial"/>
          <w:sz w:val="24"/>
          <w:szCs w:val="24"/>
        </w:rPr>
      </w:pPr>
      <w:r w:rsidRPr="00B55354">
        <w:rPr>
          <w:rFonts w:ascii="Arial" w:hAnsi="Arial" w:cs="Arial"/>
          <w:sz w:val="24"/>
          <w:szCs w:val="24"/>
        </w:rPr>
        <w:t>Telephone:</w:t>
      </w:r>
      <w:r w:rsidR="00517007">
        <w:rPr>
          <w:rFonts w:ascii="Arial" w:hAnsi="Arial" w:cs="Arial"/>
          <w:sz w:val="24"/>
          <w:szCs w:val="24"/>
        </w:rPr>
        <w:tab/>
      </w:r>
      <w:r w:rsidRPr="00B55354">
        <w:rPr>
          <w:rFonts w:ascii="Arial" w:hAnsi="Arial" w:cs="Arial"/>
          <w:sz w:val="24"/>
          <w:szCs w:val="24"/>
        </w:rPr>
        <w:t>_______</w:t>
      </w:r>
      <w:r w:rsidR="00517007">
        <w:rPr>
          <w:rFonts w:ascii="Arial" w:hAnsi="Arial" w:cs="Arial"/>
          <w:sz w:val="24"/>
          <w:szCs w:val="24"/>
        </w:rPr>
        <w:t>__________________________________</w:t>
      </w:r>
      <w:r w:rsidR="00710020">
        <w:rPr>
          <w:rFonts w:ascii="Arial" w:hAnsi="Arial" w:cs="Arial"/>
          <w:sz w:val="24"/>
          <w:szCs w:val="24"/>
        </w:rPr>
        <w:t>______</w:t>
      </w:r>
      <w:r w:rsidR="00517007">
        <w:rPr>
          <w:rFonts w:ascii="Arial" w:hAnsi="Arial" w:cs="Arial"/>
          <w:sz w:val="24"/>
          <w:szCs w:val="24"/>
        </w:rPr>
        <w:t>______</w:t>
      </w:r>
    </w:p>
    <w:p w:rsidR="00872687" w:rsidRPr="00B55354" w:rsidRDefault="00872687" w:rsidP="00B55354">
      <w:pPr>
        <w:pStyle w:val="ListParagraph"/>
        <w:jc w:val="both"/>
        <w:rPr>
          <w:rFonts w:ascii="Arial" w:hAnsi="Arial" w:cs="Arial"/>
          <w:sz w:val="24"/>
          <w:szCs w:val="24"/>
        </w:rPr>
      </w:pPr>
    </w:p>
    <w:p w:rsidR="00872687" w:rsidRDefault="00872687" w:rsidP="00B55354">
      <w:pPr>
        <w:pStyle w:val="ListParagraph"/>
        <w:jc w:val="both"/>
        <w:rPr>
          <w:rFonts w:ascii="Arial" w:hAnsi="Arial" w:cs="Arial"/>
          <w:sz w:val="24"/>
          <w:szCs w:val="24"/>
        </w:rPr>
      </w:pPr>
      <w:r w:rsidRPr="00B55354">
        <w:rPr>
          <w:rFonts w:ascii="Arial" w:hAnsi="Arial" w:cs="Arial"/>
          <w:sz w:val="24"/>
          <w:szCs w:val="24"/>
        </w:rPr>
        <w:t>Signature of Resident/Student:</w:t>
      </w:r>
      <w:r w:rsidR="00517007">
        <w:rPr>
          <w:rFonts w:ascii="Arial" w:hAnsi="Arial" w:cs="Arial"/>
          <w:sz w:val="24"/>
          <w:szCs w:val="24"/>
        </w:rPr>
        <w:tab/>
      </w:r>
      <w:r w:rsidR="00517007">
        <w:rPr>
          <w:rFonts w:ascii="Arial" w:hAnsi="Arial" w:cs="Arial"/>
          <w:sz w:val="24"/>
          <w:szCs w:val="24"/>
        </w:rPr>
        <w:tab/>
        <w:t>__________________________</w:t>
      </w:r>
      <w:r w:rsidR="004E1C1C">
        <w:rPr>
          <w:rFonts w:ascii="Arial" w:hAnsi="Arial" w:cs="Arial"/>
          <w:sz w:val="24"/>
          <w:szCs w:val="24"/>
        </w:rPr>
        <w:t>______</w:t>
      </w:r>
    </w:p>
    <w:p w:rsidR="00517007" w:rsidRDefault="00517007" w:rsidP="00B55354">
      <w:pPr>
        <w:pStyle w:val="ListParagraph"/>
        <w:jc w:val="both"/>
        <w:rPr>
          <w:rFonts w:ascii="Arial" w:hAnsi="Arial" w:cs="Arial"/>
          <w:sz w:val="24"/>
          <w:szCs w:val="24"/>
        </w:rPr>
      </w:pPr>
    </w:p>
    <w:p w:rsidR="00517007" w:rsidRDefault="00517007" w:rsidP="00B55354">
      <w:pPr>
        <w:pStyle w:val="ListParagraph"/>
        <w:jc w:val="both"/>
        <w:rPr>
          <w:rFonts w:ascii="Arial" w:hAnsi="Arial" w:cs="Arial"/>
          <w:sz w:val="24"/>
          <w:szCs w:val="24"/>
        </w:rPr>
      </w:pPr>
      <w:r>
        <w:rPr>
          <w:rFonts w:ascii="Arial" w:hAnsi="Arial" w:cs="Arial"/>
          <w:sz w:val="24"/>
          <w:szCs w:val="24"/>
        </w:rPr>
        <w:t>Printed Name of Resident/Student:</w:t>
      </w:r>
      <w:r>
        <w:rPr>
          <w:rFonts w:ascii="Arial" w:hAnsi="Arial" w:cs="Arial"/>
          <w:sz w:val="24"/>
          <w:szCs w:val="24"/>
        </w:rPr>
        <w:tab/>
        <w:t>__________________________</w:t>
      </w:r>
      <w:r w:rsidR="004E1C1C">
        <w:rPr>
          <w:rFonts w:ascii="Arial" w:hAnsi="Arial" w:cs="Arial"/>
          <w:sz w:val="24"/>
          <w:szCs w:val="24"/>
        </w:rPr>
        <w:t>______</w:t>
      </w:r>
    </w:p>
    <w:p w:rsidR="00872687" w:rsidRPr="00B55354" w:rsidRDefault="00872687" w:rsidP="00B55354">
      <w:pPr>
        <w:pStyle w:val="ListParagraph"/>
        <w:jc w:val="both"/>
        <w:rPr>
          <w:rFonts w:ascii="Arial" w:hAnsi="Arial" w:cs="Arial"/>
          <w:sz w:val="24"/>
          <w:szCs w:val="24"/>
        </w:rPr>
      </w:pPr>
    </w:p>
    <w:p w:rsidR="00872687" w:rsidRPr="00B55354" w:rsidRDefault="00872687" w:rsidP="00B55354">
      <w:pPr>
        <w:pStyle w:val="ListParagraph"/>
        <w:jc w:val="both"/>
        <w:rPr>
          <w:rFonts w:ascii="Arial" w:hAnsi="Arial" w:cs="Arial"/>
          <w:sz w:val="24"/>
          <w:szCs w:val="24"/>
        </w:rPr>
      </w:pPr>
      <w:r w:rsidRPr="00B55354">
        <w:rPr>
          <w:rFonts w:ascii="Arial" w:hAnsi="Arial" w:cs="Arial"/>
          <w:sz w:val="24"/>
          <w:szCs w:val="24"/>
        </w:rPr>
        <w:t>Date of Request:  ________</w:t>
      </w:r>
      <w:r w:rsidR="00517007">
        <w:rPr>
          <w:rFonts w:ascii="Arial" w:hAnsi="Arial" w:cs="Arial"/>
          <w:sz w:val="24"/>
          <w:szCs w:val="24"/>
        </w:rPr>
        <w:t>____</w:t>
      </w:r>
    </w:p>
    <w:p w:rsidR="00872687" w:rsidRDefault="00872687" w:rsidP="00B55354">
      <w:pPr>
        <w:pStyle w:val="ListParagraph"/>
        <w:jc w:val="both"/>
        <w:rPr>
          <w:rFonts w:ascii="Arial" w:hAnsi="Arial" w:cs="Arial"/>
          <w:sz w:val="24"/>
          <w:szCs w:val="24"/>
        </w:rPr>
      </w:pPr>
    </w:p>
    <w:p w:rsidR="00DC7823" w:rsidRPr="00B55354" w:rsidRDefault="00DC7823" w:rsidP="00B55354">
      <w:pPr>
        <w:pStyle w:val="ListParagraph"/>
        <w:jc w:val="both"/>
        <w:rPr>
          <w:rFonts w:ascii="Arial" w:hAnsi="Arial" w:cs="Arial"/>
          <w:sz w:val="24"/>
          <w:szCs w:val="24"/>
        </w:rPr>
      </w:pPr>
    </w:p>
    <w:p w:rsidR="00971490" w:rsidRPr="00B55354" w:rsidRDefault="00872687" w:rsidP="00B55354">
      <w:pPr>
        <w:pStyle w:val="ListParagraph"/>
        <w:jc w:val="both"/>
        <w:rPr>
          <w:rFonts w:ascii="Arial" w:hAnsi="Arial" w:cs="Arial"/>
          <w:b/>
          <w:sz w:val="24"/>
          <w:szCs w:val="24"/>
        </w:rPr>
      </w:pPr>
      <w:r w:rsidRPr="00B55354">
        <w:rPr>
          <w:rFonts w:ascii="Arial" w:hAnsi="Arial" w:cs="Arial"/>
          <w:b/>
          <w:sz w:val="24"/>
          <w:szCs w:val="24"/>
        </w:rPr>
        <w:t xml:space="preserve">This signature authorizes the </w:t>
      </w:r>
      <w:r w:rsidR="00710020">
        <w:rPr>
          <w:rFonts w:ascii="Arial" w:hAnsi="Arial" w:cs="Arial"/>
          <w:b/>
          <w:sz w:val="24"/>
          <w:szCs w:val="24"/>
        </w:rPr>
        <w:t xml:space="preserve">DS Office </w:t>
      </w:r>
      <w:r w:rsidRPr="00B55354">
        <w:rPr>
          <w:rFonts w:ascii="Arial" w:hAnsi="Arial" w:cs="Arial"/>
          <w:b/>
          <w:sz w:val="24"/>
          <w:szCs w:val="24"/>
        </w:rPr>
        <w:t xml:space="preserve">verifier to provide only the information necessary to verify whether the individual making the request has a disability and/or to evaluate if the reasonable accommodation is necessary to provide the individual an equal opportunity to use and enjoy University housing. </w:t>
      </w:r>
    </w:p>
    <w:p w:rsidR="00622B55" w:rsidRDefault="00622B55" w:rsidP="00B55354">
      <w:pPr>
        <w:jc w:val="both"/>
        <w:rPr>
          <w:rFonts w:ascii="Arial" w:hAnsi="Arial" w:cs="Arial"/>
          <w:sz w:val="24"/>
          <w:szCs w:val="24"/>
        </w:rPr>
      </w:pPr>
    </w:p>
    <w:p w:rsidR="00622B55" w:rsidRDefault="00622B55" w:rsidP="00B55354">
      <w:pPr>
        <w:jc w:val="both"/>
        <w:rPr>
          <w:rFonts w:ascii="Arial" w:hAnsi="Arial" w:cs="Arial"/>
          <w:sz w:val="24"/>
          <w:szCs w:val="24"/>
        </w:rPr>
      </w:pPr>
      <w:r>
        <w:rPr>
          <w:rFonts w:ascii="Arial" w:hAnsi="Arial" w:cs="Arial"/>
          <w:sz w:val="24"/>
          <w:szCs w:val="24"/>
        </w:rPr>
        <w:t xml:space="preserve">Please </w:t>
      </w:r>
      <w:r w:rsidRPr="00622B55">
        <w:rPr>
          <w:rFonts w:ascii="Arial" w:hAnsi="Arial" w:cs="Arial"/>
          <w:b/>
          <w:sz w:val="24"/>
          <w:szCs w:val="24"/>
        </w:rPr>
        <w:t>initial</w:t>
      </w:r>
      <w:r>
        <w:rPr>
          <w:rFonts w:ascii="Arial" w:hAnsi="Arial" w:cs="Arial"/>
          <w:sz w:val="24"/>
          <w:szCs w:val="24"/>
        </w:rPr>
        <w:t>:</w:t>
      </w:r>
    </w:p>
    <w:p w:rsidR="00622B55" w:rsidRDefault="00622B55" w:rsidP="00B55354">
      <w:pPr>
        <w:jc w:val="both"/>
        <w:rPr>
          <w:rFonts w:ascii="Arial" w:hAnsi="Arial" w:cs="Arial"/>
          <w:sz w:val="24"/>
          <w:szCs w:val="24"/>
        </w:rPr>
      </w:pPr>
    </w:p>
    <w:p w:rsidR="00622B55" w:rsidRDefault="00622B55" w:rsidP="00622B55">
      <w:pPr>
        <w:ind w:left="1440" w:hanging="1440"/>
        <w:jc w:val="both"/>
        <w:rPr>
          <w:rFonts w:ascii="Arial" w:hAnsi="Arial" w:cs="Arial"/>
          <w:sz w:val="24"/>
          <w:szCs w:val="24"/>
        </w:rPr>
      </w:pPr>
      <w:r>
        <w:rPr>
          <w:rFonts w:ascii="Arial" w:hAnsi="Arial" w:cs="Arial"/>
          <w:sz w:val="24"/>
          <w:szCs w:val="24"/>
        </w:rPr>
        <w:t>_______</w:t>
      </w:r>
      <w:r>
        <w:rPr>
          <w:rFonts w:ascii="Arial" w:hAnsi="Arial" w:cs="Arial"/>
          <w:sz w:val="24"/>
          <w:szCs w:val="24"/>
        </w:rPr>
        <w:tab/>
        <w:t>I understand that this process can take up to 60 days and that it is my responsibility to submit the requested documentation.</w:t>
      </w:r>
    </w:p>
    <w:p w:rsidR="00622B55" w:rsidRDefault="00622B55" w:rsidP="00622B55">
      <w:pPr>
        <w:ind w:left="1440" w:hanging="1440"/>
        <w:jc w:val="both"/>
        <w:rPr>
          <w:rFonts w:ascii="Arial" w:hAnsi="Arial" w:cs="Arial"/>
          <w:sz w:val="24"/>
          <w:szCs w:val="24"/>
        </w:rPr>
      </w:pPr>
    </w:p>
    <w:p w:rsidR="00622B55" w:rsidRDefault="00622B55" w:rsidP="00622B55">
      <w:pPr>
        <w:pBdr>
          <w:bottom w:val="single" w:sz="12" w:space="1" w:color="auto"/>
        </w:pBdr>
        <w:ind w:left="1440" w:hanging="1440"/>
        <w:jc w:val="both"/>
        <w:rPr>
          <w:rFonts w:ascii="Arial" w:hAnsi="Arial" w:cs="Arial"/>
          <w:sz w:val="24"/>
          <w:szCs w:val="24"/>
        </w:rPr>
      </w:pPr>
    </w:p>
    <w:p w:rsidR="00622B55" w:rsidRDefault="00622B55" w:rsidP="00622B55">
      <w:pPr>
        <w:ind w:left="1440" w:hanging="1440"/>
        <w:jc w:val="both"/>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622B55" w:rsidRDefault="00622B55" w:rsidP="00710020">
      <w:pPr>
        <w:pBdr>
          <w:bottom w:val="single" w:sz="12" w:space="0" w:color="auto"/>
        </w:pBdr>
        <w:ind w:left="1440" w:hanging="1440"/>
        <w:jc w:val="both"/>
        <w:rPr>
          <w:rFonts w:ascii="Arial" w:hAnsi="Arial" w:cs="Arial"/>
          <w:sz w:val="24"/>
          <w:szCs w:val="24"/>
        </w:rPr>
      </w:pPr>
    </w:p>
    <w:p w:rsidR="00A23E46" w:rsidRDefault="00A23E46" w:rsidP="00710020">
      <w:pPr>
        <w:pBdr>
          <w:bottom w:val="single" w:sz="12" w:space="0" w:color="auto"/>
        </w:pBdr>
        <w:ind w:left="1440" w:hanging="1440"/>
        <w:jc w:val="both"/>
        <w:rPr>
          <w:rFonts w:ascii="Arial" w:hAnsi="Arial" w:cs="Arial"/>
          <w:sz w:val="24"/>
          <w:szCs w:val="24"/>
        </w:rPr>
      </w:pPr>
      <w:r>
        <w:rPr>
          <w:rFonts w:ascii="Arial" w:hAnsi="Arial" w:cs="Arial"/>
          <w:sz w:val="24"/>
          <w:szCs w:val="24"/>
        </w:rPr>
        <w:t>______________________________________________________________________</w:t>
      </w:r>
    </w:p>
    <w:p w:rsidR="00A23E46" w:rsidRDefault="00A23E46" w:rsidP="00710020">
      <w:pPr>
        <w:pBdr>
          <w:bottom w:val="single" w:sz="12" w:space="0" w:color="auto"/>
        </w:pBdr>
        <w:jc w:val="both"/>
        <w:rPr>
          <w:rFonts w:ascii="Arial" w:hAnsi="Arial" w:cs="Arial"/>
          <w:sz w:val="24"/>
          <w:szCs w:val="24"/>
        </w:rPr>
      </w:pPr>
      <w:r>
        <w:rPr>
          <w:rFonts w:ascii="Arial" w:hAnsi="Arial" w:cs="Arial"/>
          <w:sz w:val="24"/>
          <w:szCs w:val="24"/>
        </w:rPr>
        <w:t>Witness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p w:rsidR="00710020" w:rsidRDefault="00710020" w:rsidP="00710020">
      <w:pPr>
        <w:pBdr>
          <w:bottom w:val="single" w:sz="12" w:space="0" w:color="auto"/>
        </w:pBdr>
        <w:jc w:val="both"/>
        <w:rPr>
          <w:rFonts w:ascii="Arial" w:hAnsi="Arial" w:cs="Arial"/>
          <w:sz w:val="24"/>
          <w:szCs w:val="24"/>
        </w:rPr>
      </w:pPr>
    </w:p>
    <w:sectPr w:rsidR="00710020" w:rsidSect="00B55354">
      <w:headerReference w:type="default" r:id="rId8"/>
      <w:footerReference w:type="default" r:id="rId9"/>
      <w:type w:val="continuous"/>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510" w:rsidRDefault="00273510" w:rsidP="00B55354">
      <w:r>
        <w:separator/>
      </w:r>
    </w:p>
  </w:endnote>
  <w:endnote w:type="continuationSeparator" w:id="0">
    <w:p w:rsidR="00273510" w:rsidRDefault="00273510" w:rsidP="00B5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23" w:rsidRPr="00DC7823" w:rsidRDefault="00DC7823" w:rsidP="00F965D2">
    <w:pPr>
      <w:rPr>
        <w:rFonts w:ascii="Arial" w:hAnsi="Arial" w:cs="Arial"/>
        <w:szCs w:val="24"/>
      </w:rPr>
    </w:pPr>
    <w:r w:rsidRPr="00DC7823">
      <w:rPr>
        <w:rFonts w:ascii="Arial" w:hAnsi="Arial" w:cs="Arial"/>
        <w:szCs w:val="24"/>
      </w:rPr>
      <w:t xml:space="preserve">Page </w:t>
    </w:r>
    <w:r w:rsidRPr="00DC7823">
      <w:rPr>
        <w:rFonts w:ascii="Arial" w:hAnsi="Arial" w:cs="Arial"/>
        <w:szCs w:val="24"/>
      </w:rPr>
      <w:fldChar w:fldCharType="begin"/>
    </w:r>
    <w:r w:rsidRPr="00DC7823">
      <w:rPr>
        <w:rFonts w:ascii="Arial" w:hAnsi="Arial" w:cs="Arial"/>
        <w:szCs w:val="24"/>
      </w:rPr>
      <w:instrText xml:space="preserve"> PAGE  \* Arabic  \* MERGEFORMAT </w:instrText>
    </w:r>
    <w:r w:rsidRPr="00DC7823">
      <w:rPr>
        <w:rFonts w:ascii="Arial" w:hAnsi="Arial" w:cs="Arial"/>
        <w:szCs w:val="24"/>
      </w:rPr>
      <w:fldChar w:fldCharType="separate"/>
    </w:r>
    <w:r w:rsidR="00710020">
      <w:rPr>
        <w:rFonts w:ascii="Arial" w:hAnsi="Arial" w:cs="Arial"/>
        <w:noProof/>
        <w:szCs w:val="24"/>
      </w:rPr>
      <w:t>1</w:t>
    </w:r>
    <w:r w:rsidRPr="00DC7823">
      <w:rPr>
        <w:rFonts w:ascii="Arial" w:hAnsi="Arial" w:cs="Arial"/>
        <w:szCs w:val="24"/>
      </w:rPr>
      <w:fldChar w:fldCharType="end"/>
    </w:r>
    <w:r w:rsidRPr="00DC7823">
      <w:rPr>
        <w:rFonts w:ascii="Arial" w:hAnsi="Arial" w:cs="Arial"/>
        <w:szCs w:val="24"/>
      </w:rPr>
      <w:t xml:space="preserve"> of </w:t>
    </w:r>
    <w:r w:rsidRPr="00DC7823">
      <w:rPr>
        <w:rFonts w:ascii="Arial" w:hAnsi="Arial" w:cs="Arial"/>
        <w:szCs w:val="24"/>
      </w:rPr>
      <w:fldChar w:fldCharType="begin"/>
    </w:r>
    <w:r w:rsidRPr="00DC7823">
      <w:rPr>
        <w:rFonts w:ascii="Arial" w:hAnsi="Arial" w:cs="Arial"/>
        <w:szCs w:val="24"/>
      </w:rPr>
      <w:instrText xml:space="preserve"> NUMPAGES  \* Arabic  \* MERGEFORMAT </w:instrText>
    </w:r>
    <w:r w:rsidRPr="00DC7823">
      <w:rPr>
        <w:rFonts w:ascii="Arial" w:hAnsi="Arial" w:cs="Arial"/>
        <w:szCs w:val="24"/>
      </w:rPr>
      <w:fldChar w:fldCharType="separate"/>
    </w:r>
    <w:r w:rsidR="00710020">
      <w:rPr>
        <w:rFonts w:ascii="Arial" w:hAnsi="Arial" w:cs="Arial"/>
        <w:noProof/>
        <w:szCs w:val="24"/>
      </w:rPr>
      <w:t>3</w:t>
    </w:r>
    <w:r w:rsidRPr="00DC7823">
      <w:rPr>
        <w:rFonts w:ascii="Arial" w:hAnsi="Arial" w:cs="Arial"/>
        <w:szCs w:val="24"/>
      </w:rPr>
      <w:fldChar w:fldCharType="end"/>
    </w:r>
    <w:r w:rsidR="00F965D2">
      <w:rPr>
        <w:rFonts w:ascii="Arial" w:hAnsi="Arial" w:cs="Arial"/>
        <w:szCs w:val="24"/>
      </w:rPr>
      <w:tab/>
    </w:r>
    <w:r w:rsidR="00F965D2">
      <w:rPr>
        <w:rFonts w:ascii="Arial" w:hAnsi="Arial" w:cs="Arial"/>
        <w:szCs w:val="24"/>
      </w:rPr>
      <w:tab/>
    </w:r>
    <w:r w:rsidR="00F965D2">
      <w:rPr>
        <w:rFonts w:ascii="Arial" w:hAnsi="Arial" w:cs="Arial"/>
        <w:szCs w:val="24"/>
      </w:rPr>
      <w:tab/>
    </w:r>
    <w:r w:rsidR="00EC1A64">
      <w:rPr>
        <w:rFonts w:ascii="Arial" w:hAnsi="Arial" w:cs="Arial"/>
        <w:szCs w:val="24"/>
      </w:rPr>
      <w:tab/>
      <w:t>ESA Request Form</w:t>
    </w:r>
    <w:r w:rsidR="00710020">
      <w:rPr>
        <w:rFonts w:ascii="Arial" w:hAnsi="Arial" w:cs="Arial"/>
        <w:szCs w:val="24"/>
      </w:rPr>
      <w:tab/>
    </w:r>
    <w:r w:rsidR="00710020">
      <w:rPr>
        <w:rFonts w:ascii="Arial" w:hAnsi="Arial" w:cs="Arial"/>
        <w:szCs w:val="24"/>
      </w:rPr>
      <w:tab/>
    </w:r>
    <w:r w:rsidR="00710020">
      <w:rPr>
        <w:rFonts w:ascii="Arial" w:hAnsi="Arial" w:cs="Arial"/>
        <w:szCs w:val="24"/>
      </w:rPr>
      <w:tab/>
    </w:r>
    <w:r w:rsidR="00710020">
      <w:rPr>
        <w:rFonts w:ascii="Arial" w:hAnsi="Arial" w:cs="Arial"/>
        <w:szCs w:val="24"/>
      </w:rPr>
      <w:tab/>
      <w:t>Rev. 5</w:t>
    </w:r>
    <w:r w:rsidR="004E1C1C">
      <w:rPr>
        <w:rFonts w:ascii="Arial" w:hAnsi="Arial" w:cs="Arial"/>
        <w:szCs w:val="2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510" w:rsidRDefault="00273510" w:rsidP="00B55354">
      <w:r>
        <w:separator/>
      </w:r>
    </w:p>
  </w:footnote>
  <w:footnote w:type="continuationSeparator" w:id="0">
    <w:p w:rsidR="00273510" w:rsidRDefault="00273510" w:rsidP="00B5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3" w:rsidRDefault="00F16393" w:rsidP="00F16393">
    <w:pPr>
      <w:pStyle w:val="Header"/>
      <w:tabs>
        <w:tab w:val="clear" w:pos="4680"/>
        <w:tab w:val="center" w:pos="3420"/>
        <w:tab w:val="right" w:pos="10800"/>
      </w:tabs>
      <w:ind w:left="1260" w:hanging="990"/>
      <w:rPr>
        <w:rFonts w:cstheme="minorHAnsi"/>
        <w:sz w:val="18"/>
        <w:szCs w:val="18"/>
      </w:rPr>
    </w:pPr>
    <w:r>
      <w:rPr>
        <w:rFonts w:cstheme="minorHAnsi"/>
        <w:sz w:val="18"/>
        <w:szCs w:val="18"/>
      </w:rPr>
      <w:t>Student Disabilities Services</w:t>
    </w:r>
    <w:r>
      <w:rPr>
        <w:rFonts w:cstheme="minorHAnsi"/>
        <w:sz w:val="18"/>
        <w:szCs w:val="18"/>
      </w:rPr>
      <w:tab/>
      <w:t xml:space="preserve"> </w:t>
    </w:r>
    <w:r w:rsidR="00710020">
      <w:rPr>
        <w:rFonts w:cstheme="minorHAnsi"/>
        <w:sz w:val="18"/>
        <w:szCs w:val="18"/>
      </w:rPr>
      <w:tab/>
    </w:r>
    <w:r>
      <w:rPr>
        <w:rFonts w:cstheme="minorHAnsi"/>
        <w:sz w:val="18"/>
        <w:szCs w:val="18"/>
      </w:rPr>
      <w:t xml:space="preserve">                                        Sadler Hall, Room 1010</w:t>
    </w:r>
  </w:p>
  <w:p w:rsidR="00F16393" w:rsidRDefault="00F16393" w:rsidP="00F16393">
    <w:pPr>
      <w:pStyle w:val="Header"/>
      <w:tabs>
        <w:tab w:val="clear" w:pos="4680"/>
        <w:tab w:val="clear" w:pos="9360"/>
        <w:tab w:val="center" w:pos="4230"/>
        <w:tab w:val="right" w:pos="10710"/>
      </w:tabs>
      <w:ind w:left="540" w:right="-1080" w:hanging="270"/>
      <w:rPr>
        <w:rFonts w:cstheme="minorHAnsi"/>
        <w:sz w:val="18"/>
        <w:szCs w:val="18"/>
      </w:rPr>
    </w:pPr>
    <w:r>
      <w:rPr>
        <w:rFonts w:cstheme="minorHAnsi"/>
        <w:sz w:val="18"/>
        <w:szCs w:val="18"/>
      </w:rPr>
      <w:t>TCU Box 297710</w:t>
    </w:r>
    <w:r>
      <w:rPr>
        <w:rFonts w:cstheme="minorHAnsi"/>
        <w:sz w:val="18"/>
        <w:szCs w:val="18"/>
      </w:rPr>
      <w:tab/>
      <w:t xml:space="preserve">                                                                Fort Worth, TX 76129                              </w:t>
    </w:r>
    <w:r w:rsidR="00710020">
      <w:rPr>
        <w:rFonts w:cstheme="minorHAnsi"/>
        <w:sz w:val="18"/>
        <w:szCs w:val="18"/>
      </w:rPr>
      <w:t xml:space="preserve">                                  </w:t>
    </w:r>
    <w:r>
      <w:rPr>
        <w:rFonts w:cstheme="minorHAnsi"/>
        <w:sz w:val="18"/>
        <w:szCs w:val="18"/>
      </w:rPr>
      <w:t xml:space="preserve"> 817-257-6567</w:t>
    </w:r>
  </w:p>
  <w:p w:rsidR="00F16393" w:rsidRDefault="00710020" w:rsidP="00F16393">
    <w:pPr>
      <w:pStyle w:val="Header"/>
      <w:tabs>
        <w:tab w:val="clear" w:pos="4680"/>
        <w:tab w:val="clear" w:pos="9360"/>
        <w:tab w:val="center" w:pos="3240"/>
        <w:tab w:val="center" w:pos="5400"/>
        <w:tab w:val="right" w:pos="10440"/>
        <w:tab w:val="right" w:pos="10800"/>
      </w:tabs>
      <w:ind w:firstLine="270"/>
      <w:rPr>
        <w:rFonts w:cstheme="minorHAnsi"/>
        <w:sz w:val="18"/>
        <w:szCs w:val="18"/>
      </w:rPr>
    </w:pPr>
    <w:r>
      <w:rPr>
        <w:rStyle w:val="Hyperlink"/>
        <w:rFonts w:cstheme="minorHAnsi"/>
        <w:sz w:val="18"/>
        <w:szCs w:val="18"/>
      </w:rPr>
      <w:t>www.tcu.edu/disabilityservices</w:t>
    </w:r>
    <w:r w:rsidR="00F16393">
      <w:rPr>
        <w:rFonts w:cstheme="minorHAnsi"/>
        <w:sz w:val="18"/>
        <w:szCs w:val="18"/>
      </w:rPr>
      <w:tab/>
      <w:t xml:space="preserve">                   </w:t>
    </w:r>
    <w:r>
      <w:rPr>
        <w:rFonts w:cstheme="minorHAnsi"/>
        <w:sz w:val="18"/>
        <w:szCs w:val="18"/>
      </w:rPr>
      <w:t xml:space="preserve">       </w:t>
    </w:r>
    <w:r w:rsidR="00F16393">
      <w:rPr>
        <w:rFonts w:cstheme="minorHAnsi"/>
        <w:sz w:val="18"/>
        <w:szCs w:val="18"/>
      </w:rPr>
      <w:t xml:space="preserve"> </w:t>
    </w:r>
    <w:r>
      <w:rPr>
        <w:rFonts w:cstheme="minorHAnsi"/>
        <w:sz w:val="18"/>
        <w:szCs w:val="18"/>
      </w:rPr>
      <w:t xml:space="preserve">     </w:t>
    </w:r>
    <w:hyperlink r:id="rId1" w:history="1">
      <w:r w:rsidRPr="002F5174">
        <w:rPr>
          <w:rStyle w:val="Hyperlink"/>
          <w:rFonts w:cstheme="minorHAnsi"/>
          <w:sz w:val="18"/>
          <w:szCs w:val="18"/>
        </w:rPr>
        <w:t>disabiityservices@tcu.edu</w:t>
      </w:r>
    </w:hyperlink>
    <w:r>
      <w:rPr>
        <w:rFonts w:cstheme="minorHAnsi"/>
        <w:sz w:val="18"/>
        <w:szCs w:val="18"/>
      </w:rPr>
      <w:tab/>
    </w:r>
    <w:r w:rsidR="00F16393">
      <w:rPr>
        <w:rFonts w:cstheme="minorHAnsi"/>
        <w:sz w:val="18"/>
        <w:szCs w:val="18"/>
      </w:rPr>
      <w:t>Fax: 817-257-5358</w:t>
    </w:r>
  </w:p>
  <w:p w:rsidR="00F16393" w:rsidRDefault="00F16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03A6"/>
    <w:multiLevelType w:val="hybridMultilevel"/>
    <w:tmpl w:val="B0D0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erson, LaShondra">
    <w15:presenceInfo w15:providerId="AD" w15:userId="S-1-5-21-2142909598-1293495619-134157935-286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DocID" w:val="I:\09300\0088\10K4803.DOCX"/>
  </w:docVars>
  <w:rsids>
    <w:rsidRoot w:val="00971490"/>
    <w:rsid w:val="0002450C"/>
    <w:rsid w:val="000F077B"/>
    <w:rsid w:val="00165604"/>
    <w:rsid w:val="002632F1"/>
    <w:rsid w:val="00273510"/>
    <w:rsid w:val="002873F4"/>
    <w:rsid w:val="003877CA"/>
    <w:rsid w:val="003E3A3F"/>
    <w:rsid w:val="004E1C1C"/>
    <w:rsid w:val="00517007"/>
    <w:rsid w:val="005441B7"/>
    <w:rsid w:val="00622B55"/>
    <w:rsid w:val="00645A19"/>
    <w:rsid w:val="0065437E"/>
    <w:rsid w:val="00686F4F"/>
    <w:rsid w:val="006B752B"/>
    <w:rsid w:val="00710020"/>
    <w:rsid w:val="00835402"/>
    <w:rsid w:val="00872687"/>
    <w:rsid w:val="008A10BC"/>
    <w:rsid w:val="00915CB4"/>
    <w:rsid w:val="009466DB"/>
    <w:rsid w:val="0095125B"/>
    <w:rsid w:val="00971490"/>
    <w:rsid w:val="009953EC"/>
    <w:rsid w:val="009D3C02"/>
    <w:rsid w:val="009D40EC"/>
    <w:rsid w:val="00A042F1"/>
    <w:rsid w:val="00A23E46"/>
    <w:rsid w:val="00A303D8"/>
    <w:rsid w:val="00A374CD"/>
    <w:rsid w:val="00B55354"/>
    <w:rsid w:val="00B92CDE"/>
    <w:rsid w:val="00BB728A"/>
    <w:rsid w:val="00BF7CA3"/>
    <w:rsid w:val="00C60FAB"/>
    <w:rsid w:val="00CD4E69"/>
    <w:rsid w:val="00D423EA"/>
    <w:rsid w:val="00D429E7"/>
    <w:rsid w:val="00D93F8B"/>
    <w:rsid w:val="00DC7823"/>
    <w:rsid w:val="00E53E48"/>
    <w:rsid w:val="00EC0D0D"/>
    <w:rsid w:val="00EC1A64"/>
    <w:rsid w:val="00EF4E44"/>
    <w:rsid w:val="00F16393"/>
    <w:rsid w:val="00F43580"/>
    <w:rsid w:val="00F965D2"/>
    <w:rsid w:val="00FD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C60EB51-6EB9-451F-9E40-CF3F256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490"/>
    <w:rPr>
      <w:color w:val="0000FF" w:themeColor="hyperlink"/>
      <w:u w:val="single"/>
    </w:rPr>
  </w:style>
  <w:style w:type="paragraph" w:styleId="ListParagraph">
    <w:name w:val="List Paragraph"/>
    <w:basedOn w:val="Normal"/>
    <w:uiPriority w:val="34"/>
    <w:qFormat/>
    <w:rsid w:val="00971490"/>
    <w:pPr>
      <w:ind w:left="720"/>
      <w:contextualSpacing/>
    </w:pPr>
  </w:style>
  <w:style w:type="paragraph" w:styleId="BalloonText">
    <w:name w:val="Balloon Text"/>
    <w:basedOn w:val="Normal"/>
    <w:link w:val="BalloonTextChar"/>
    <w:uiPriority w:val="99"/>
    <w:semiHidden/>
    <w:unhideWhenUsed/>
    <w:rsid w:val="00971490"/>
    <w:rPr>
      <w:rFonts w:ascii="Tahoma" w:hAnsi="Tahoma" w:cs="Tahoma"/>
      <w:sz w:val="16"/>
      <w:szCs w:val="16"/>
    </w:rPr>
  </w:style>
  <w:style w:type="character" w:customStyle="1" w:styleId="BalloonTextChar">
    <w:name w:val="Balloon Text Char"/>
    <w:basedOn w:val="DefaultParagraphFont"/>
    <w:link w:val="BalloonText"/>
    <w:uiPriority w:val="99"/>
    <w:semiHidden/>
    <w:rsid w:val="00971490"/>
    <w:rPr>
      <w:rFonts w:ascii="Tahoma" w:hAnsi="Tahoma" w:cs="Tahoma"/>
      <w:sz w:val="16"/>
      <w:szCs w:val="16"/>
    </w:rPr>
  </w:style>
  <w:style w:type="paragraph" w:styleId="Header">
    <w:name w:val="header"/>
    <w:basedOn w:val="Normal"/>
    <w:link w:val="HeaderChar"/>
    <w:unhideWhenUsed/>
    <w:rsid w:val="00B55354"/>
    <w:pPr>
      <w:tabs>
        <w:tab w:val="center" w:pos="4680"/>
        <w:tab w:val="right" w:pos="9360"/>
      </w:tabs>
    </w:pPr>
  </w:style>
  <w:style w:type="character" w:customStyle="1" w:styleId="HeaderChar">
    <w:name w:val="Header Char"/>
    <w:basedOn w:val="DefaultParagraphFont"/>
    <w:link w:val="Header"/>
    <w:rsid w:val="00B55354"/>
  </w:style>
  <w:style w:type="paragraph" w:styleId="Footer">
    <w:name w:val="footer"/>
    <w:basedOn w:val="Normal"/>
    <w:link w:val="FooterChar"/>
    <w:uiPriority w:val="99"/>
    <w:unhideWhenUsed/>
    <w:rsid w:val="00B55354"/>
    <w:pPr>
      <w:tabs>
        <w:tab w:val="center" w:pos="4680"/>
        <w:tab w:val="right" w:pos="9360"/>
      </w:tabs>
    </w:pPr>
  </w:style>
  <w:style w:type="character" w:customStyle="1" w:styleId="FooterChar">
    <w:name w:val="Footer Char"/>
    <w:basedOn w:val="DefaultParagraphFont"/>
    <w:link w:val="Footer"/>
    <w:uiPriority w:val="99"/>
    <w:rsid w:val="00B55354"/>
  </w:style>
  <w:style w:type="character" w:styleId="CommentReference">
    <w:name w:val="annotation reference"/>
    <w:basedOn w:val="DefaultParagraphFont"/>
    <w:uiPriority w:val="99"/>
    <w:semiHidden/>
    <w:unhideWhenUsed/>
    <w:rsid w:val="009466DB"/>
    <w:rPr>
      <w:sz w:val="16"/>
      <w:szCs w:val="16"/>
    </w:rPr>
  </w:style>
  <w:style w:type="paragraph" w:styleId="CommentText">
    <w:name w:val="annotation text"/>
    <w:basedOn w:val="Normal"/>
    <w:link w:val="CommentTextChar"/>
    <w:uiPriority w:val="99"/>
    <w:semiHidden/>
    <w:unhideWhenUsed/>
    <w:rsid w:val="009466DB"/>
    <w:rPr>
      <w:sz w:val="20"/>
      <w:szCs w:val="20"/>
    </w:rPr>
  </w:style>
  <w:style w:type="character" w:customStyle="1" w:styleId="CommentTextChar">
    <w:name w:val="Comment Text Char"/>
    <w:basedOn w:val="DefaultParagraphFont"/>
    <w:link w:val="CommentText"/>
    <w:uiPriority w:val="99"/>
    <w:semiHidden/>
    <w:rsid w:val="009466DB"/>
    <w:rPr>
      <w:sz w:val="20"/>
      <w:szCs w:val="20"/>
    </w:rPr>
  </w:style>
  <w:style w:type="paragraph" w:styleId="CommentSubject">
    <w:name w:val="annotation subject"/>
    <w:basedOn w:val="CommentText"/>
    <w:next w:val="CommentText"/>
    <w:link w:val="CommentSubjectChar"/>
    <w:uiPriority w:val="99"/>
    <w:semiHidden/>
    <w:unhideWhenUsed/>
    <w:rsid w:val="009466DB"/>
    <w:rPr>
      <w:b/>
      <w:bCs/>
    </w:rPr>
  </w:style>
  <w:style w:type="character" w:customStyle="1" w:styleId="CommentSubjectChar">
    <w:name w:val="Comment Subject Char"/>
    <w:basedOn w:val="CommentTextChar"/>
    <w:link w:val="CommentSubject"/>
    <w:uiPriority w:val="99"/>
    <w:semiHidden/>
    <w:rsid w:val="009466DB"/>
    <w:rPr>
      <w:b/>
      <w:bCs/>
      <w:sz w:val="20"/>
      <w:szCs w:val="20"/>
    </w:rPr>
  </w:style>
  <w:style w:type="paragraph" w:styleId="Revision">
    <w:name w:val="Revision"/>
    <w:hidden/>
    <w:uiPriority w:val="99"/>
    <w:semiHidden/>
    <w:rsid w:val="000F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isabiityservices@t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9F11-513B-41E0-B042-A8FA9C86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Divin</dc:creator>
  <cp:lastModifiedBy>Cunningham, Laurel</cp:lastModifiedBy>
  <cp:revision>2</cp:revision>
  <cp:lastPrinted>2019-01-15T16:14:00Z</cp:lastPrinted>
  <dcterms:created xsi:type="dcterms:W3CDTF">2020-05-19T22:39:00Z</dcterms:created>
  <dcterms:modified xsi:type="dcterms:W3CDTF">2020-05-19T22:39:00Z</dcterms:modified>
</cp:coreProperties>
</file>